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63AE" w14:textId="77777777" w:rsidR="00EC2E21" w:rsidRDefault="00EC2E21" w:rsidP="00A778FC">
      <w:pPr>
        <w:jc w:val="center"/>
        <w:outlineLvl w:val="0"/>
        <w:rPr>
          <w:rFonts w:ascii="Helvetica" w:hAnsi="Helvetica"/>
          <w:b/>
          <w:bCs/>
          <w:color w:val="000000"/>
          <w:sz w:val="28"/>
          <w:szCs w:val="28"/>
        </w:rPr>
      </w:pPr>
    </w:p>
    <w:p w14:paraId="135AE6FF" w14:textId="475ED49F" w:rsidR="000D66D7" w:rsidRPr="00751C70" w:rsidRDefault="00206DDD" w:rsidP="000D66D7">
      <w:pPr>
        <w:jc w:val="center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South Texas College</w:t>
      </w:r>
    </w:p>
    <w:p w14:paraId="545C984A" w14:textId="2D560083" w:rsidR="00751C70" w:rsidRDefault="008150DD" w:rsidP="00751C70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News Center – </w:t>
      </w:r>
      <w:r w:rsidR="00206DDD">
        <w:rPr>
          <w:rFonts w:ascii="Helvetica" w:hAnsi="Helvetica"/>
        </w:rPr>
        <w:t>September</w:t>
      </w:r>
      <w:r w:rsidR="009413A3">
        <w:rPr>
          <w:rFonts w:ascii="Helvetica" w:hAnsi="Helvetica"/>
        </w:rPr>
        <w:t xml:space="preserve"> 2020</w:t>
      </w:r>
    </w:p>
    <w:p w14:paraId="538A7DC5" w14:textId="0E217245" w:rsidR="008150DD" w:rsidRDefault="008150DD" w:rsidP="008150DD">
      <w:pPr>
        <w:rPr>
          <w:rFonts w:ascii="Helvetica" w:hAnsi="Helvetica"/>
        </w:rPr>
      </w:pPr>
    </w:p>
    <w:p w14:paraId="4B1F9475" w14:textId="77777777" w:rsidR="00DB1CE4" w:rsidRDefault="00DB1CE4" w:rsidP="008150DD">
      <w:pPr>
        <w:rPr>
          <w:rFonts w:ascii="Helvetica" w:hAnsi="Helvetica"/>
        </w:rPr>
      </w:pPr>
    </w:p>
    <w:p w14:paraId="63024C80" w14:textId="46C5DB83" w:rsidR="0070387B" w:rsidRPr="0070387B" w:rsidRDefault="0070387B" w:rsidP="0070387B">
      <w:pPr>
        <w:rPr>
          <w:rFonts w:ascii="Helvetica" w:hAnsi="Helvetica"/>
          <w:bCs/>
        </w:rPr>
      </w:pPr>
      <w:r w:rsidRPr="0070387B">
        <w:rPr>
          <w:rFonts w:ascii="Helvetica" w:hAnsi="Helvetica"/>
          <w:bCs/>
        </w:rPr>
        <w:t>pictures: </w:t>
      </w:r>
      <w:hyperlink r:id="rId7" w:tgtFrame="_blank" w:history="1">
        <w:r w:rsidRPr="0070387B">
          <w:rPr>
            <w:rStyle w:val="Hyperlink"/>
            <w:rFonts w:ascii="Helvetica" w:hAnsi="Helvetica"/>
            <w:bCs/>
          </w:rPr>
          <w:t>https://drive.google.com/drive/folders/1cfxG5YOo03kjkBPNGokwu_KEKuF79fYr?usp=sharing</w:t>
        </w:r>
      </w:hyperlink>
    </w:p>
    <w:p w14:paraId="3A440916" w14:textId="77777777" w:rsidR="008C0E27" w:rsidRDefault="008C0E27" w:rsidP="008150DD">
      <w:pPr>
        <w:rPr>
          <w:rFonts w:ascii="Helvetica" w:hAnsi="Helvetica"/>
          <w:b/>
          <w:bCs/>
        </w:rPr>
      </w:pPr>
    </w:p>
    <w:p w14:paraId="5CB570FA" w14:textId="2BB41B30" w:rsidR="008150DD" w:rsidRPr="00AE3E31" w:rsidRDefault="008C0E27" w:rsidP="008150DD">
      <w:pPr>
        <w:rPr>
          <w:rFonts w:ascii="Helvetica" w:hAnsi="Helvetica"/>
          <w:bCs/>
        </w:rPr>
      </w:pPr>
      <w:r w:rsidRPr="008C0E27">
        <w:rPr>
          <w:rFonts w:ascii="Helvetica" w:hAnsi="Helvetica"/>
          <w:b/>
          <w:bCs/>
        </w:rPr>
        <w:t xml:space="preserve">Country </w:t>
      </w:r>
      <w:r w:rsidRPr="008C0E27">
        <w:rPr>
          <w:rFonts w:ascii="Helvetica" w:hAnsi="Helvetica"/>
          <w:b/>
          <w:bCs/>
          <w:i/>
          <w:iCs/>
        </w:rPr>
        <w:t>Strong</w:t>
      </w:r>
      <w:r w:rsidR="00AE3E31" w:rsidRPr="00F018AD">
        <w:rPr>
          <w:rFonts w:ascii="Helvetica" w:hAnsi="Helvetica"/>
          <w:b/>
          <w:bCs/>
        </w:rPr>
        <w:t>: The Secret STC Life of a KTEX Radio Star</w:t>
      </w:r>
    </w:p>
    <w:p w14:paraId="1F4B3709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238B05CD" w14:textId="244724D2" w:rsidR="00F018AD" w:rsidRPr="00F018AD" w:rsidRDefault="005409D2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Listeners</w:t>
      </w:r>
      <w:r w:rsidR="00F018AD" w:rsidRPr="00F018AD">
        <w:rPr>
          <w:rFonts w:ascii="Helvetica" w:hAnsi="Helvetica"/>
          <w:bCs/>
        </w:rPr>
        <w:t xml:space="preserve"> know her </w:t>
      </w:r>
      <w:r w:rsidR="00E65351">
        <w:rPr>
          <w:rFonts w:ascii="Helvetica" w:hAnsi="Helvetica"/>
          <w:bCs/>
        </w:rPr>
        <w:t xml:space="preserve">only </w:t>
      </w:r>
      <w:r w:rsidR="00F018AD" w:rsidRPr="00F018AD">
        <w:rPr>
          <w:rFonts w:ascii="Helvetica" w:hAnsi="Helvetica"/>
          <w:bCs/>
        </w:rPr>
        <w:t xml:space="preserve">as </w:t>
      </w:r>
      <w:r w:rsidR="007854E5"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Amanda Mae,</w:t>
      </w:r>
      <w:r w:rsidR="007854E5">
        <w:rPr>
          <w:rFonts w:ascii="Helvetica" w:hAnsi="Helvetica"/>
          <w:bCs/>
        </w:rPr>
        <w:t>”</w:t>
      </w:r>
      <w:r w:rsidR="00F018AD" w:rsidRPr="00F018AD">
        <w:rPr>
          <w:rFonts w:ascii="Helvetica" w:hAnsi="Helvetica"/>
          <w:bCs/>
        </w:rPr>
        <w:t xml:space="preserve"> their KTEX host for hot</w:t>
      </w:r>
      <w:r w:rsidR="00B61C84">
        <w:rPr>
          <w:rFonts w:ascii="Helvetica" w:hAnsi="Helvetica"/>
          <w:bCs/>
        </w:rPr>
        <w:t xml:space="preserve"> </w:t>
      </w:r>
      <w:r w:rsidR="00F018AD" w:rsidRPr="00F018AD">
        <w:rPr>
          <w:rFonts w:ascii="Helvetica" w:hAnsi="Helvetica"/>
          <w:bCs/>
        </w:rPr>
        <w:t>country hits</w:t>
      </w:r>
      <w:r w:rsidR="00326F2A">
        <w:rPr>
          <w:rFonts w:ascii="Helvetica" w:hAnsi="Helvetica"/>
          <w:bCs/>
        </w:rPr>
        <w:t xml:space="preserve"> and </w:t>
      </w:r>
      <w:r w:rsidR="00F018AD" w:rsidRPr="00F018AD">
        <w:rPr>
          <w:rFonts w:ascii="Helvetica" w:hAnsi="Helvetica"/>
          <w:bCs/>
        </w:rPr>
        <w:t xml:space="preserve">insider celebrity interviews. </w:t>
      </w:r>
    </w:p>
    <w:p w14:paraId="276A3F6C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320FE3AF" w14:textId="24FCFF67" w:rsidR="00F018AD" w:rsidRPr="00F018AD" w:rsidRDefault="00F018AD" w:rsidP="00F018AD">
      <w:pPr>
        <w:rPr>
          <w:rFonts w:ascii="Helvetica" w:hAnsi="Helvetica"/>
          <w:bCs/>
        </w:rPr>
      </w:pPr>
      <w:r w:rsidRPr="00F018AD">
        <w:rPr>
          <w:rFonts w:ascii="Helvetica" w:hAnsi="Helvetica"/>
          <w:bCs/>
        </w:rPr>
        <w:t xml:space="preserve">What they </w:t>
      </w:r>
      <w:r w:rsidR="007854E5">
        <w:rPr>
          <w:rFonts w:ascii="Helvetica" w:hAnsi="Helvetica"/>
          <w:bCs/>
        </w:rPr>
        <w:t>don’t</w:t>
      </w:r>
      <w:r w:rsidRPr="00F018AD">
        <w:rPr>
          <w:rFonts w:ascii="Helvetica" w:hAnsi="Helvetica"/>
          <w:bCs/>
        </w:rPr>
        <w:t xml:space="preserve"> know is that when </w:t>
      </w:r>
      <w:r w:rsidR="007854E5">
        <w:rPr>
          <w:rFonts w:ascii="Helvetica" w:hAnsi="Helvetica"/>
          <w:bCs/>
        </w:rPr>
        <w:t>she’s</w:t>
      </w:r>
      <w:r w:rsidRPr="00F018AD">
        <w:rPr>
          <w:rFonts w:ascii="Helvetica" w:hAnsi="Helvetica"/>
          <w:bCs/>
        </w:rPr>
        <w:t xml:space="preserve"> not bopping along to Blake Shelton and Gabby Barrett, Amanda is also a South Texas College kinesiology grad</w:t>
      </w:r>
      <w:r w:rsidR="00CF75D9">
        <w:rPr>
          <w:rFonts w:ascii="Helvetica" w:hAnsi="Helvetica"/>
          <w:bCs/>
        </w:rPr>
        <w:t>,</w:t>
      </w:r>
      <w:r w:rsidRPr="00F018AD">
        <w:rPr>
          <w:rFonts w:ascii="Helvetica" w:hAnsi="Helvetica"/>
          <w:bCs/>
        </w:rPr>
        <w:t xml:space="preserve"> with a reputation for high-intensity cycling, weight training, and core workout classes at </w:t>
      </w:r>
      <w:r w:rsidR="007854E5">
        <w:rPr>
          <w:rFonts w:ascii="Helvetica" w:hAnsi="Helvetica"/>
          <w:bCs/>
        </w:rPr>
        <w:t>Gold’s</w:t>
      </w:r>
      <w:r w:rsidRPr="00F018AD">
        <w:rPr>
          <w:rFonts w:ascii="Helvetica" w:hAnsi="Helvetica"/>
          <w:bCs/>
        </w:rPr>
        <w:t xml:space="preserve"> Gym.</w:t>
      </w:r>
    </w:p>
    <w:p w14:paraId="269E7510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1D670390" w14:textId="6376F810" w:rsidR="00B61C84" w:rsidRDefault="00B61C84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Growing up in the radio business, </w:t>
      </w:r>
      <w:r w:rsidR="00B60492">
        <w:rPr>
          <w:rFonts w:ascii="Helvetica" w:hAnsi="Helvetica"/>
          <w:bCs/>
        </w:rPr>
        <w:t xml:space="preserve">Amanda </w:t>
      </w:r>
      <w:r w:rsidR="00F018AD" w:rsidRPr="00F018AD">
        <w:rPr>
          <w:rFonts w:ascii="Helvetica" w:hAnsi="Helvetica"/>
          <w:bCs/>
        </w:rPr>
        <w:t>has rubbed elbows with stars like Brad Paisley, Maddie &amp; Tae, and the Midland band</w:t>
      </w:r>
      <w:r>
        <w:rPr>
          <w:rFonts w:ascii="Helvetica" w:hAnsi="Helvetica"/>
          <w:bCs/>
        </w:rPr>
        <w:t xml:space="preserve">. But when it comes to her career, she’s humming a different tune. </w:t>
      </w:r>
    </w:p>
    <w:p w14:paraId="6F1E6796" w14:textId="77777777" w:rsidR="00B61C84" w:rsidRDefault="00B61C84" w:rsidP="00F018AD">
      <w:pPr>
        <w:rPr>
          <w:rFonts w:ascii="Helvetica" w:hAnsi="Helvetica"/>
          <w:bCs/>
        </w:rPr>
      </w:pPr>
    </w:p>
    <w:p w14:paraId="27FD9B0A" w14:textId="60C78993" w:rsidR="00F018AD" w:rsidRPr="00F018AD" w:rsidRDefault="007854E5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Actually, my dream job would be something fitness related</w:t>
      </w:r>
      <w:r w:rsidR="00B61C84">
        <w:rPr>
          <w:rFonts w:ascii="Helvetica" w:hAnsi="Helvetica"/>
          <w:bCs/>
        </w:rPr>
        <w:t>,</w:t>
      </w:r>
      <w:r>
        <w:rPr>
          <w:rFonts w:ascii="Helvetica" w:hAnsi="Helvetica"/>
          <w:bCs/>
        </w:rPr>
        <w:t>”</w:t>
      </w:r>
      <w:r w:rsidR="00B61C84">
        <w:rPr>
          <w:rFonts w:ascii="Helvetica" w:hAnsi="Helvetica"/>
          <w:bCs/>
        </w:rPr>
        <w:t xml:space="preserve"> admits the in-shape South Texan. </w:t>
      </w:r>
    </w:p>
    <w:p w14:paraId="47319943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2BABFF85" w14:textId="1F0703FE" w:rsidR="009B16FD" w:rsidRDefault="00F018AD" w:rsidP="00F018AD">
      <w:pPr>
        <w:rPr>
          <w:rFonts w:ascii="Helvetica" w:hAnsi="Helvetica"/>
          <w:bCs/>
        </w:rPr>
      </w:pPr>
      <w:r w:rsidRPr="00F018AD">
        <w:rPr>
          <w:rFonts w:ascii="Helvetica" w:hAnsi="Helvetica"/>
          <w:bCs/>
        </w:rPr>
        <w:t xml:space="preserve">That dream </w:t>
      </w:r>
      <w:r w:rsidR="009B16FD">
        <w:rPr>
          <w:rFonts w:ascii="Helvetica" w:hAnsi="Helvetica"/>
          <w:bCs/>
        </w:rPr>
        <w:t>began</w:t>
      </w:r>
      <w:r w:rsidR="00B61C84">
        <w:rPr>
          <w:rFonts w:ascii="Helvetica" w:hAnsi="Helvetica"/>
          <w:bCs/>
        </w:rPr>
        <w:t xml:space="preserve"> </w:t>
      </w:r>
      <w:r w:rsidRPr="00F018AD">
        <w:rPr>
          <w:rFonts w:ascii="Helvetica" w:hAnsi="Helvetica"/>
          <w:bCs/>
        </w:rPr>
        <w:t>at STC</w:t>
      </w:r>
      <w:r w:rsidR="00AC0838">
        <w:rPr>
          <w:rFonts w:ascii="Helvetica" w:hAnsi="Helvetica"/>
          <w:bCs/>
        </w:rPr>
        <w:t>.</w:t>
      </w:r>
      <w:r w:rsidRPr="00F018AD">
        <w:rPr>
          <w:rFonts w:ascii="Helvetica" w:hAnsi="Helvetica"/>
          <w:bCs/>
        </w:rPr>
        <w:t xml:space="preserve"> </w:t>
      </w:r>
      <w:r w:rsidR="00B60492">
        <w:rPr>
          <w:rFonts w:ascii="Helvetica" w:hAnsi="Helvetica"/>
          <w:bCs/>
        </w:rPr>
        <w:t xml:space="preserve">Amanda </w:t>
      </w:r>
      <w:r w:rsidR="00AC0838">
        <w:rPr>
          <w:rFonts w:ascii="Helvetica" w:hAnsi="Helvetica"/>
          <w:bCs/>
        </w:rPr>
        <w:t>had taken</w:t>
      </w:r>
      <w:r w:rsidRPr="00F018AD">
        <w:rPr>
          <w:rFonts w:ascii="Helvetica" w:hAnsi="Helvetica"/>
          <w:bCs/>
        </w:rPr>
        <w:t xml:space="preserve"> a gap year </w:t>
      </w:r>
      <w:r w:rsidR="00AC0838">
        <w:rPr>
          <w:rFonts w:ascii="Helvetica" w:hAnsi="Helvetica"/>
          <w:bCs/>
        </w:rPr>
        <w:t>after</w:t>
      </w:r>
      <w:r w:rsidR="00CF75D9">
        <w:rPr>
          <w:rFonts w:ascii="Helvetica" w:hAnsi="Helvetica"/>
          <w:bCs/>
        </w:rPr>
        <w:t xml:space="preserve"> high</w:t>
      </w:r>
      <w:r w:rsidRPr="00F018AD">
        <w:rPr>
          <w:rFonts w:ascii="Helvetica" w:hAnsi="Helvetica"/>
          <w:bCs/>
        </w:rPr>
        <w:t xml:space="preserve"> school and was ready to do something more… </w:t>
      </w:r>
      <w:r w:rsidR="005030F3">
        <w:rPr>
          <w:rFonts w:ascii="Helvetica" w:hAnsi="Helvetica"/>
          <w:bCs/>
        </w:rPr>
        <w:t>S</w:t>
      </w:r>
      <w:r w:rsidRPr="00F018AD">
        <w:rPr>
          <w:rFonts w:ascii="Helvetica" w:hAnsi="Helvetica"/>
          <w:bCs/>
        </w:rPr>
        <w:t xml:space="preserve">he just </w:t>
      </w:r>
      <w:r w:rsidR="007854E5">
        <w:rPr>
          <w:rFonts w:ascii="Helvetica" w:hAnsi="Helvetica"/>
          <w:bCs/>
        </w:rPr>
        <w:t>wasn’t</w:t>
      </w:r>
      <w:r w:rsidRPr="00F018AD">
        <w:rPr>
          <w:rFonts w:ascii="Helvetica" w:hAnsi="Helvetica"/>
          <w:bCs/>
        </w:rPr>
        <w:t xml:space="preserve"> sure what. </w:t>
      </w:r>
    </w:p>
    <w:p w14:paraId="57534DB9" w14:textId="77777777" w:rsidR="009B16FD" w:rsidRDefault="009B16FD" w:rsidP="00F018AD">
      <w:pPr>
        <w:rPr>
          <w:rFonts w:ascii="Helvetica" w:hAnsi="Helvetica"/>
          <w:bCs/>
        </w:rPr>
      </w:pPr>
    </w:p>
    <w:p w14:paraId="6FFB74CD" w14:textId="1CBB38EB" w:rsidR="00F018AD" w:rsidRPr="00F018AD" w:rsidRDefault="007854E5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I wanted to stay here in McAllen,</w:t>
      </w:r>
      <w:r>
        <w:rPr>
          <w:rFonts w:ascii="Helvetica" w:hAnsi="Helvetica"/>
          <w:bCs/>
        </w:rPr>
        <w:t>”</w:t>
      </w:r>
      <w:r w:rsidR="00F018AD" w:rsidRPr="00F018AD">
        <w:rPr>
          <w:rFonts w:ascii="Helvetica" w:hAnsi="Helvetica"/>
          <w:bCs/>
        </w:rPr>
        <w:t xml:space="preserve"> recalls </w:t>
      </w:r>
      <w:r w:rsidR="00B60492">
        <w:rPr>
          <w:rFonts w:ascii="Helvetica" w:hAnsi="Helvetica"/>
          <w:bCs/>
        </w:rPr>
        <w:t>Amanda,</w:t>
      </w:r>
      <w:r w:rsidR="00AC0838">
        <w:rPr>
          <w:rFonts w:ascii="Helvetica" w:hAnsi="Helvetica"/>
          <w:bCs/>
        </w:rPr>
        <w:t xml:space="preserve"> </w:t>
      </w:r>
      <w:r w:rsidR="009B16FD">
        <w:rPr>
          <w:rFonts w:ascii="Helvetica" w:hAnsi="Helvetica"/>
          <w:bCs/>
        </w:rPr>
        <w:t xml:space="preserve">who </w:t>
      </w:r>
      <w:r w:rsidR="00AF23DA">
        <w:rPr>
          <w:rFonts w:ascii="Helvetica" w:hAnsi="Helvetica"/>
          <w:bCs/>
        </w:rPr>
        <w:t xml:space="preserve">began to get “a feel for things” in her </w:t>
      </w:r>
      <w:r w:rsidR="00A77E81">
        <w:rPr>
          <w:rFonts w:ascii="Helvetica" w:hAnsi="Helvetica"/>
          <w:bCs/>
        </w:rPr>
        <w:t xml:space="preserve">initial </w:t>
      </w:r>
      <w:r w:rsidR="00AF23DA">
        <w:rPr>
          <w:rFonts w:ascii="Helvetica" w:hAnsi="Helvetica"/>
          <w:bCs/>
        </w:rPr>
        <w:t xml:space="preserve">general education classes at STC. </w:t>
      </w:r>
      <w:r w:rsidR="00F018AD" w:rsidRPr="00F018AD">
        <w:rPr>
          <w:rFonts w:ascii="Helvetica" w:hAnsi="Helvetica"/>
          <w:bCs/>
        </w:rPr>
        <w:t xml:space="preserve">After being homeschooled her entire life, </w:t>
      </w:r>
      <w:r w:rsidR="00AF23DA">
        <w:rPr>
          <w:rFonts w:ascii="Helvetica" w:hAnsi="Helvetica"/>
          <w:bCs/>
        </w:rPr>
        <w:t xml:space="preserve">coming to campus </w:t>
      </w:r>
      <w:r w:rsidR="00F018AD" w:rsidRPr="00F018AD">
        <w:rPr>
          <w:rFonts w:ascii="Helvetica" w:hAnsi="Helvetica"/>
          <w:bCs/>
        </w:rPr>
        <w:t xml:space="preserve">was a whole new </w:t>
      </w:r>
      <w:r w:rsidR="00775623">
        <w:rPr>
          <w:rFonts w:ascii="Helvetica" w:hAnsi="Helvetica"/>
          <w:bCs/>
        </w:rPr>
        <w:t>experience</w:t>
      </w:r>
      <w:r w:rsidR="00F018AD" w:rsidRPr="00F018AD">
        <w:rPr>
          <w:rFonts w:ascii="Helvetica" w:hAnsi="Helvetica"/>
          <w:bCs/>
        </w:rPr>
        <w:t xml:space="preserve">. She loved the </w:t>
      </w:r>
      <w:r w:rsidR="00AF23DA">
        <w:rPr>
          <w:rFonts w:ascii="Helvetica" w:hAnsi="Helvetica"/>
          <w:bCs/>
        </w:rPr>
        <w:t xml:space="preserve">structure and </w:t>
      </w:r>
      <w:r w:rsidR="00F018AD" w:rsidRPr="00F018AD">
        <w:rPr>
          <w:rFonts w:ascii="Helvetica" w:hAnsi="Helvetica"/>
          <w:bCs/>
        </w:rPr>
        <w:t>camaraderie in her classes, and in the collegiate environment, she was finally ready to</w:t>
      </w:r>
      <w:r w:rsidR="00A77E81">
        <w:rPr>
          <w:rFonts w:ascii="Helvetica" w:hAnsi="Helvetica"/>
          <w:bCs/>
        </w:rPr>
        <w:t xml:space="preserve"> pull a </w:t>
      </w:r>
      <w:r w:rsidR="00A77E81" w:rsidRPr="00624D81">
        <w:rPr>
          <w:rFonts w:ascii="Helvetica" w:hAnsi="Helvetica"/>
          <w:bCs/>
          <w:iCs/>
        </w:rPr>
        <w:t>Kacey Musgraves and</w:t>
      </w:r>
      <w:r w:rsidR="00F018AD" w:rsidRPr="00F018AD">
        <w:rPr>
          <w:rFonts w:ascii="Helvetica" w:hAnsi="Helvetica"/>
          <w:bCs/>
        </w:rPr>
        <w:t xml:space="preserve"> </w:t>
      </w:r>
      <w:r w:rsidR="00F018AD" w:rsidRPr="00F018AD">
        <w:rPr>
          <w:rFonts w:ascii="Helvetica" w:hAnsi="Helvetica"/>
          <w:bCs/>
          <w:i/>
          <w:iCs/>
        </w:rPr>
        <w:t>follow her arrow.</w:t>
      </w:r>
      <w:r w:rsidR="00F018AD" w:rsidRPr="00F018AD">
        <w:rPr>
          <w:rFonts w:ascii="Helvetica" w:hAnsi="Helvetica"/>
          <w:bCs/>
        </w:rPr>
        <w:t xml:space="preserve"> </w:t>
      </w:r>
    </w:p>
    <w:p w14:paraId="1CBCC095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1034D219" w14:textId="051BEECE" w:rsidR="00F018AD" w:rsidRPr="00F018AD" w:rsidRDefault="00B60492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Amanda </w:t>
      </w:r>
      <w:r w:rsidR="00F018AD" w:rsidRPr="00F018AD">
        <w:rPr>
          <w:rFonts w:ascii="Helvetica" w:hAnsi="Helvetica"/>
          <w:bCs/>
        </w:rPr>
        <w:t xml:space="preserve">was working at the gym at the time and </w:t>
      </w:r>
      <w:r w:rsidR="00AF23DA">
        <w:rPr>
          <w:rFonts w:ascii="Helvetica" w:hAnsi="Helvetica"/>
          <w:bCs/>
        </w:rPr>
        <w:t>having a blast</w:t>
      </w:r>
      <w:r w:rsidR="00F018AD" w:rsidRPr="00F018AD">
        <w:rPr>
          <w:rFonts w:ascii="Helvetica" w:hAnsi="Helvetica"/>
          <w:bCs/>
        </w:rPr>
        <w:t xml:space="preserve">, but </w:t>
      </w:r>
      <w:r w:rsidR="00AF23DA">
        <w:rPr>
          <w:rFonts w:ascii="Helvetica" w:hAnsi="Helvetica"/>
          <w:bCs/>
        </w:rPr>
        <w:t xml:space="preserve">she needed more hands-on experience </w:t>
      </w:r>
      <w:r w:rsidR="00F018AD" w:rsidRPr="00F018AD">
        <w:rPr>
          <w:rFonts w:ascii="Helvetica" w:hAnsi="Helvetica"/>
          <w:bCs/>
        </w:rPr>
        <w:t>to advance her career. So, she chose the science of movement as her major.</w:t>
      </w:r>
    </w:p>
    <w:p w14:paraId="556CC4E0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48C99D44" w14:textId="09C2C4E2" w:rsidR="00F018AD" w:rsidRPr="00F018AD" w:rsidRDefault="007854E5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It was so much fun,</w:t>
      </w:r>
      <w:r>
        <w:rPr>
          <w:rFonts w:ascii="Helvetica" w:hAnsi="Helvetica"/>
          <w:bCs/>
        </w:rPr>
        <w:t>”</w:t>
      </w:r>
      <w:r w:rsidR="00F018AD" w:rsidRPr="00F018AD">
        <w:rPr>
          <w:rFonts w:ascii="Helvetica" w:hAnsi="Helvetica"/>
          <w:bCs/>
        </w:rPr>
        <w:t xml:space="preserve"> recalls </w:t>
      </w:r>
      <w:r w:rsidR="005409D2">
        <w:rPr>
          <w:rFonts w:ascii="Helvetica" w:hAnsi="Helvetica"/>
          <w:bCs/>
        </w:rPr>
        <w:t>the STC student</w:t>
      </w:r>
      <w:r w:rsidR="00F018AD" w:rsidRPr="00F018AD">
        <w:rPr>
          <w:rFonts w:ascii="Helvetica" w:hAnsi="Helvetica"/>
          <w:bCs/>
        </w:rPr>
        <w:t xml:space="preserve"> about her kinship with kinesiology. </w:t>
      </w: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I love that department so much.</w:t>
      </w:r>
      <w:r>
        <w:rPr>
          <w:rFonts w:ascii="Helvetica" w:hAnsi="Helvetica"/>
          <w:bCs/>
        </w:rPr>
        <w:t>”</w:t>
      </w:r>
    </w:p>
    <w:p w14:paraId="79A31603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3F152A7A" w14:textId="4CD0EFBD" w:rsidR="00F018AD" w:rsidRDefault="00600845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As </w:t>
      </w:r>
      <w:r w:rsidRPr="00624D81">
        <w:rPr>
          <w:rFonts w:ascii="Helvetica" w:hAnsi="Helvetica"/>
          <w:bCs/>
        </w:rPr>
        <w:t>Brooks and Dunn</w:t>
      </w:r>
      <w:r w:rsidRPr="00600845" w:rsidDel="00600845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might say, t</w:t>
      </w:r>
      <w:r w:rsidR="00F018AD" w:rsidRPr="00F018AD">
        <w:rPr>
          <w:rFonts w:ascii="Helvetica" w:hAnsi="Helvetica"/>
          <w:bCs/>
        </w:rPr>
        <w:t xml:space="preserve">he </w:t>
      </w:r>
      <w:r w:rsidR="00AE3E31" w:rsidRPr="00F018AD">
        <w:rPr>
          <w:rFonts w:ascii="Helvetica" w:hAnsi="Helvetica"/>
          <w:bCs/>
          <w:i/>
          <w:iCs/>
        </w:rPr>
        <w:t>hard-working</w:t>
      </w:r>
      <w:r w:rsidR="00F018AD" w:rsidRPr="00F018AD">
        <w:rPr>
          <w:rFonts w:ascii="Helvetica" w:hAnsi="Helvetica"/>
          <w:bCs/>
          <w:i/>
          <w:iCs/>
        </w:rPr>
        <w:t xml:space="preserve"> woman</w:t>
      </w:r>
      <w:r w:rsidR="00F018AD" w:rsidRPr="00F018AD">
        <w:rPr>
          <w:rFonts w:ascii="Helvetica" w:hAnsi="Helvetica"/>
          <w:bCs/>
        </w:rPr>
        <w:t xml:space="preserve"> continued </w:t>
      </w:r>
      <w:r w:rsidR="00AF23DA">
        <w:rPr>
          <w:rFonts w:ascii="Helvetica" w:hAnsi="Helvetica"/>
          <w:bCs/>
        </w:rPr>
        <w:t>her radio gig</w:t>
      </w:r>
      <w:r w:rsidR="00775623">
        <w:rPr>
          <w:rFonts w:ascii="Helvetica" w:hAnsi="Helvetica"/>
          <w:bCs/>
        </w:rPr>
        <w:t>, prerecording her shows</w:t>
      </w:r>
      <w:r w:rsidR="00F018AD" w:rsidRPr="00F018AD">
        <w:rPr>
          <w:rFonts w:ascii="Helvetica" w:hAnsi="Helvetica"/>
          <w:bCs/>
        </w:rPr>
        <w:t xml:space="preserve"> while she </w:t>
      </w:r>
      <w:r w:rsidR="00CF75D9">
        <w:rPr>
          <w:rFonts w:ascii="Helvetica" w:hAnsi="Helvetica"/>
          <w:bCs/>
        </w:rPr>
        <w:t>pursued</w:t>
      </w:r>
      <w:r w:rsidR="00F018AD" w:rsidRPr="00F018AD">
        <w:rPr>
          <w:rFonts w:ascii="Helvetica" w:hAnsi="Helvetica"/>
          <w:bCs/>
        </w:rPr>
        <w:t xml:space="preserve"> her associate degree</w:t>
      </w:r>
      <w:r w:rsidR="00AF23DA">
        <w:rPr>
          <w:rFonts w:ascii="Helvetica" w:hAnsi="Helvetica"/>
          <w:bCs/>
        </w:rPr>
        <w:t xml:space="preserve">. Soon, though, her cover would be blown. </w:t>
      </w:r>
    </w:p>
    <w:p w14:paraId="3C916895" w14:textId="77777777" w:rsidR="00AF23DA" w:rsidRPr="00F018AD" w:rsidRDefault="00AF23DA" w:rsidP="00F018AD">
      <w:pPr>
        <w:rPr>
          <w:rFonts w:ascii="Helvetica" w:hAnsi="Helvetica"/>
          <w:bCs/>
        </w:rPr>
      </w:pPr>
    </w:p>
    <w:p w14:paraId="2A0B6BE1" w14:textId="27A99ACD" w:rsidR="00F018AD" w:rsidRPr="00F018AD" w:rsidRDefault="007854E5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One guy found out I was on the radio the same time I was doing school,</w:t>
      </w:r>
      <w:r>
        <w:rPr>
          <w:rFonts w:ascii="Helvetica" w:hAnsi="Helvetica"/>
          <w:bCs/>
        </w:rPr>
        <w:t>”</w:t>
      </w:r>
      <w:r w:rsidR="00F018AD" w:rsidRPr="00F018AD">
        <w:rPr>
          <w:rFonts w:ascii="Helvetica" w:hAnsi="Helvetica"/>
          <w:bCs/>
        </w:rPr>
        <w:t xml:space="preserve"> recalls </w:t>
      </w:r>
      <w:r w:rsidR="00B60492">
        <w:rPr>
          <w:rFonts w:ascii="Helvetica" w:hAnsi="Helvetica"/>
          <w:bCs/>
        </w:rPr>
        <w:t xml:space="preserve">Amanda </w:t>
      </w:r>
      <w:r w:rsidR="00F018AD" w:rsidRPr="00F018AD">
        <w:rPr>
          <w:rFonts w:ascii="Helvetica" w:hAnsi="Helvetica"/>
          <w:bCs/>
        </w:rPr>
        <w:t xml:space="preserve">with a laugh. </w:t>
      </w: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 xml:space="preserve">He was like, </w:t>
      </w:r>
      <w:r>
        <w:rPr>
          <w:rFonts w:ascii="Helvetica" w:hAnsi="Helvetica"/>
          <w:bCs/>
        </w:rPr>
        <w:t>‘</w:t>
      </w:r>
      <w:r w:rsidR="00F018AD" w:rsidRPr="00F018AD">
        <w:rPr>
          <w:rFonts w:ascii="Helvetica" w:hAnsi="Helvetica"/>
          <w:bCs/>
        </w:rPr>
        <w:t>I thought you just went to the bathroom and recorded on your phone!</w:t>
      </w:r>
      <w:r>
        <w:rPr>
          <w:rFonts w:ascii="Helvetica" w:hAnsi="Helvetica"/>
          <w:bCs/>
        </w:rPr>
        <w:t>’”</w:t>
      </w:r>
      <w:r w:rsidR="00F018AD" w:rsidRPr="00F018AD">
        <w:rPr>
          <w:rFonts w:ascii="Helvetica" w:hAnsi="Helvetica"/>
          <w:bCs/>
        </w:rPr>
        <w:t xml:space="preserve"> </w:t>
      </w:r>
    </w:p>
    <w:p w14:paraId="133668B7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295BDD05" w14:textId="313890F6" w:rsidR="00F018AD" w:rsidRPr="00F018AD" w:rsidRDefault="00F018AD" w:rsidP="00F018AD">
      <w:pPr>
        <w:rPr>
          <w:rFonts w:ascii="Helvetica" w:hAnsi="Helvetica"/>
          <w:bCs/>
        </w:rPr>
      </w:pPr>
      <w:r w:rsidRPr="00F018AD">
        <w:rPr>
          <w:rFonts w:ascii="Helvetica" w:hAnsi="Helvetica"/>
          <w:bCs/>
        </w:rPr>
        <w:t xml:space="preserve">While </w:t>
      </w:r>
      <w:r w:rsidR="00C453C7">
        <w:rPr>
          <w:rFonts w:ascii="Helvetica" w:hAnsi="Helvetica"/>
          <w:bCs/>
        </w:rPr>
        <w:t>she</w:t>
      </w:r>
      <w:r w:rsidRPr="00F018AD">
        <w:rPr>
          <w:rFonts w:ascii="Helvetica" w:hAnsi="Helvetica"/>
          <w:bCs/>
        </w:rPr>
        <w:t xml:space="preserve"> </w:t>
      </w:r>
      <w:r w:rsidR="005E389F">
        <w:rPr>
          <w:rFonts w:ascii="Helvetica" w:hAnsi="Helvetica"/>
          <w:bCs/>
        </w:rPr>
        <w:t>was flattered to hear that</w:t>
      </w:r>
      <w:r w:rsidRPr="00F018AD">
        <w:rPr>
          <w:rFonts w:ascii="Helvetica" w:hAnsi="Helvetica"/>
          <w:bCs/>
        </w:rPr>
        <w:t xml:space="preserve"> classmates and teachers listened to her show, </w:t>
      </w:r>
      <w:r w:rsidR="005E389F">
        <w:rPr>
          <w:rFonts w:ascii="Helvetica" w:hAnsi="Helvetica"/>
          <w:bCs/>
        </w:rPr>
        <w:t xml:space="preserve">when it came time for school, </w:t>
      </w:r>
      <w:r w:rsidR="00B60492">
        <w:rPr>
          <w:rFonts w:ascii="Helvetica" w:hAnsi="Helvetica"/>
          <w:bCs/>
        </w:rPr>
        <w:t xml:space="preserve">Amanda </w:t>
      </w:r>
      <w:r w:rsidRPr="00F018AD">
        <w:rPr>
          <w:rFonts w:ascii="Helvetica" w:hAnsi="Helvetica"/>
          <w:bCs/>
        </w:rPr>
        <w:t xml:space="preserve">was 100-percent focused on fitness. From basketball to outdoor recreation, where she learned how to read a compass and pitch a tent, </w:t>
      </w:r>
      <w:r w:rsidR="009E5D13">
        <w:rPr>
          <w:rFonts w:ascii="Helvetica" w:hAnsi="Helvetica"/>
          <w:bCs/>
        </w:rPr>
        <w:t>the program showed her</w:t>
      </w:r>
      <w:r w:rsidRPr="00F018AD">
        <w:rPr>
          <w:rFonts w:ascii="Helvetica" w:hAnsi="Helvetica"/>
          <w:bCs/>
        </w:rPr>
        <w:t xml:space="preserve"> </w:t>
      </w:r>
      <w:r w:rsidR="005E389F">
        <w:rPr>
          <w:rFonts w:ascii="Helvetica" w:hAnsi="Helvetica"/>
          <w:bCs/>
        </w:rPr>
        <w:t>the power of</w:t>
      </w:r>
      <w:r w:rsidRPr="00F018AD">
        <w:rPr>
          <w:rFonts w:ascii="Helvetica" w:hAnsi="Helvetica"/>
          <w:bCs/>
        </w:rPr>
        <w:t xml:space="preserve"> physical activity </w:t>
      </w:r>
      <w:r w:rsidR="005E389F">
        <w:rPr>
          <w:rFonts w:ascii="Helvetica" w:hAnsi="Helvetica"/>
          <w:bCs/>
        </w:rPr>
        <w:t xml:space="preserve">to improve </w:t>
      </w:r>
      <w:r w:rsidR="009E5D13">
        <w:rPr>
          <w:rFonts w:ascii="Helvetica" w:hAnsi="Helvetica"/>
          <w:bCs/>
        </w:rPr>
        <w:t>overall wellness</w:t>
      </w:r>
      <w:r w:rsidRPr="00F018AD">
        <w:rPr>
          <w:rFonts w:ascii="Helvetica" w:hAnsi="Helvetica"/>
          <w:bCs/>
        </w:rPr>
        <w:t xml:space="preserve">. </w:t>
      </w:r>
      <w:r w:rsidR="009E5D13">
        <w:rPr>
          <w:rFonts w:ascii="Helvetica" w:hAnsi="Helvetica"/>
          <w:bCs/>
        </w:rPr>
        <w:t>It</w:t>
      </w:r>
      <w:r w:rsidRPr="00F018AD">
        <w:rPr>
          <w:rFonts w:ascii="Helvetica" w:hAnsi="Helvetica"/>
          <w:bCs/>
        </w:rPr>
        <w:t xml:space="preserve"> also pushed her limits.</w:t>
      </w:r>
    </w:p>
    <w:p w14:paraId="443AC68F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1285B0E8" w14:textId="37683CB4" w:rsidR="009E5D13" w:rsidRDefault="007854E5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I grew up doing dance,</w:t>
      </w:r>
      <w:r>
        <w:rPr>
          <w:rFonts w:ascii="Helvetica" w:hAnsi="Helvetica"/>
          <w:bCs/>
        </w:rPr>
        <w:t>”</w:t>
      </w:r>
      <w:r w:rsidR="00F018AD" w:rsidRPr="00F018AD">
        <w:rPr>
          <w:rFonts w:ascii="Helvetica" w:hAnsi="Helvetica"/>
          <w:bCs/>
        </w:rPr>
        <w:t xml:space="preserve"> </w:t>
      </w:r>
      <w:r w:rsidR="009E5D13">
        <w:rPr>
          <w:rFonts w:ascii="Helvetica" w:hAnsi="Helvetica"/>
          <w:bCs/>
        </w:rPr>
        <w:t>admits</w:t>
      </w:r>
      <w:r w:rsidR="00F018AD" w:rsidRPr="00F018AD">
        <w:rPr>
          <w:rFonts w:ascii="Helvetica" w:hAnsi="Helvetica"/>
          <w:bCs/>
        </w:rPr>
        <w:t xml:space="preserve"> </w:t>
      </w:r>
      <w:r w:rsidR="00B60492">
        <w:rPr>
          <w:rFonts w:ascii="Helvetica" w:hAnsi="Helvetica"/>
          <w:bCs/>
        </w:rPr>
        <w:t xml:space="preserve">Amanda. </w:t>
      </w:r>
      <w:r w:rsidR="009E5D13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 xml:space="preserve">I </w:t>
      </w:r>
      <w:r>
        <w:rPr>
          <w:rFonts w:ascii="Helvetica" w:hAnsi="Helvetica"/>
          <w:bCs/>
        </w:rPr>
        <w:t>can’t</w:t>
      </w:r>
      <w:r w:rsidR="00F018AD" w:rsidRPr="00F018AD">
        <w:rPr>
          <w:rFonts w:ascii="Helvetica" w:hAnsi="Helvetica"/>
          <w:bCs/>
        </w:rPr>
        <w:t xml:space="preserve"> hit a baseball. I cannot do a slam dunk.</w:t>
      </w:r>
      <w:r>
        <w:rPr>
          <w:rFonts w:ascii="Helvetica" w:hAnsi="Helvetica"/>
          <w:bCs/>
        </w:rPr>
        <w:t>”</w:t>
      </w:r>
      <w:r w:rsidR="00F018AD" w:rsidRPr="00F018AD">
        <w:rPr>
          <w:rFonts w:ascii="Helvetica" w:hAnsi="Helvetica"/>
          <w:bCs/>
        </w:rPr>
        <w:t xml:space="preserve"> </w:t>
      </w:r>
    </w:p>
    <w:p w14:paraId="14D6D0B4" w14:textId="77777777" w:rsidR="009E5D13" w:rsidRDefault="009E5D13" w:rsidP="00F018AD">
      <w:pPr>
        <w:rPr>
          <w:rFonts w:ascii="Helvetica" w:hAnsi="Helvetica"/>
          <w:bCs/>
        </w:rPr>
      </w:pPr>
    </w:p>
    <w:p w14:paraId="1DE02934" w14:textId="4079F6B1" w:rsidR="00F018AD" w:rsidRPr="00F018AD" w:rsidRDefault="00F018AD" w:rsidP="00F018AD">
      <w:pPr>
        <w:rPr>
          <w:rFonts w:ascii="Helvetica" w:hAnsi="Helvetica"/>
          <w:bCs/>
        </w:rPr>
      </w:pPr>
      <w:r w:rsidRPr="00F018AD">
        <w:rPr>
          <w:rFonts w:ascii="Helvetica" w:hAnsi="Helvetica"/>
          <w:bCs/>
        </w:rPr>
        <w:t xml:space="preserve">Trying her hand at group sports </w:t>
      </w:r>
      <w:r w:rsidR="00AF2789">
        <w:rPr>
          <w:rFonts w:ascii="Helvetica" w:hAnsi="Helvetica"/>
          <w:bCs/>
        </w:rPr>
        <w:t>became</w:t>
      </w:r>
      <w:r w:rsidRPr="00F018AD">
        <w:rPr>
          <w:rFonts w:ascii="Helvetica" w:hAnsi="Helvetica"/>
          <w:bCs/>
        </w:rPr>
        <w:t xml:space="preserve"> a</w:t>
      </w:r>
      <w:r w:rsidR="00775623">
        <w:rPr>
          <w:rFonts w:ascii="Helvetica" w:hAnsi="Helvetica"/>
          <w:bCs/>
        </w:rPr>
        <w:t>n exciting challenge</w:t>
      </w:r>
      <w:r w:rsidRPr="00F018AD">
        <w:rPr>
          <w:rFonts w:ascii="Helvetica" w:hAnsi="Helvetica"/>
          <w:bCs/>
        </w:rPr>
        <w:t xml:space="preserve">. </w:t>
      </w:r>
      <w:r w:rsidR="009E5D13">
        <w:rPr>
          <w:rFonts w:ascii="Helvetica" w:hAnsi="Helvetica"/>
          <w:bCs/>
        </w:rPr>
        <w:t>Meanwhile</w:t>
      </w:r>
      <w:r w:rsidRPr="00F018AD">
        <w:rPr>
          <w:rFonts w:ascii="Helvetica" w:hAnsi="Helvetica"/>
          <w:bCs/>
        </w:rPr>
        <w:t>, she discovered a whole new world of career</w:t>
      </w:r>
      <w:r w:rsidR="009E5D13">
        <w:rPr>
          <w:rFonts w:ascii="Helvetica" w:hAnsi="Helvetica"/>
          <w:bCs/>
        </w:rPr>
        <w:t xml:space="preserve"> possibilities</w:t>
      </w:r>
      <w:r w:rsidRPr="00F018AD">
        <w:rPr>
          <w:rFonts w:ascii="Helvetica" w:hAnsi="Helvetica"/>
          <w:bCs/>
        </w:rPr>
        <w:t xml:space="preserve">, not just in coaching and managing, but </w:t>
      </w:r>
      <w:r w:rsidR="009E5D13">
        <w:rPr>
          <w:rFonts w:ascii="Helvetica" w:hAnsi="Helvetica"/>
          <w:bCs/>
        </w:rPr>
        <w:t>in</w:t>
      </w:r>
      <w:r w:rsidRPr="00F018AD">
        <w:rPr>
          <w:rFonts w:ascii="Helvetica" w:hAnsi="Helvetica"/>
          <w:bCs/>
        </w:rPr>
        <w:t xml:space="preserve"> teaching, broadcasting, exercise science and </w:t>
      </w:r>
      <w:r w:rsidR="009E5D13">
        <w:rPr>
          <w:rFonts w:ascii="Helvetica" w:hAnsi="Helvetica"/>
          <w:bCs/>
        </w:rPr>
        <w:t xml:space="preserve">even </w:t>
      </w:r>
      <w:r w:rsidRPr="00F018AD">
        <w:rPr>
          <w:rFonts w:ascii="Helvetica" w:hAnsi="Helvetica"/>
          <w:bCs/>
        </w:rPr>
        <w:t xml:space="preserve">fitness instruction. </w:t>
      </w:r>
    </w:p>
    <w:p w14:paraId="3B996DC8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08156CD9" w14:textId="33E7DADC" w:rsidR="00F018AD" w:rsidRPr="00F018AD" w:rsidRDefault="007854E5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 xml:space="preserve">There are so many different fields of kinesiology that people </w:t>
      </w:r>
      <w:r>
        <w:rPr>
          <w:rFonts w:ascii="Helvetica" w:hAnsi="Helvetica"/>
          <w:bCs/>
        </w:rPr>
        <w:t>don’t</w:t>
      </w:r>
      <w:r w:rsidR="00F018AD" w:rsidRPr="00F018AD">
        <w:rPr>
          <w:rFonts w:ascii="Helvetica" w:hAnsi="Helvetica"/>
          <w:bCs/>
        </w:rPr>
        <w:t xml:space="preserve"> know about,</w:t>
      </w:r>
      <w:r>
        <w:rPr>
          <w:rFonts w:ascii="Helvetica" w:hAnsi="Helvetica"/>
          <w:bCs/>
        </w:rPr>
        <w:t>”</w:t>
      </w:r>
      <w:r w:rsidR="00F018AD" w:rsidRPr="00F018AD">
        <w:rPr>
          <w:rFonts w:ascii="Helvetica" w:hAnsi="Helvetica"/>
          <w:bCs/>
        </w:rPr>
        <w:t xml:space="preserve"> </w:t>
      </w:r>
      <w:r w:rsidR="00B60492">
        <w:rPr>
          <w:rFonts w:ascii="Helvetica" w:hAnsi="Helvetica"/>
          <w:bCs/>
        </w:rPr>
        <w:t xml:space="preserve">Amanda </w:t>
      </w:r>
      <w:r w:rsidR="00F018AD" w:rsidRPr="00F018AD">
        <w:rPr>
          <w:rFonts w:ascii="Helvetica" w:hAnsi="Helvetica"/>
          <w:bCs/>
        </w:rPr>
        <w:t>says</w:t>
      </w:r>
      <w:r w:rsidR="00775623">
        <w:rPr>
          <w:rFonts w:ascii="Helvetica" w:hAnsi="Helvetica"/>
          <w:bCs/>
        </w:rPr>
        <w:t>.</w:t>
      </w:r>
    </w:p>
    <w:p w14:paraId="38FD767B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10495C1A" w14:textId="09F0FDE2" w:rsidR="00AF4DC0" w:rsidRDefault="00F018AD" w:rsidP="00F018AD">
      <w:pPr>
        <w:rPr>
          <w:rFonts w:ascii="Helvetica" w:hAnsi="Helvetica"/>
          <w:bCs/>
        </w:rPr>
      </w:pPr>
      <w:r w:rsidRPr="00F018AD">
        <w:rPr>
          <w:rFonts w:ascii="Helvetica" w:hAnsi="Helvetica"/>
          <w:bCs/>
        </w:rPr>
        <w:t xml:space="preserve">She credits the </w:t>
      </w:r>
      <w:r w:rsidR="00AF4DC0">
        <w:rPr>
          <w:rFonts w:ascii="Helvetica" w:hAnsi="Helvetica"/>
          <w:bCs/>
        </w:rPr>
        <w:t>“uplifting and supportive”</w:t>
      </w:r>
      <w:r w:rsidRPr="00F018AD">
        <w:rPr>
          <w:rFonts w:ascii="Helvetica" w:hAnsi="Helvetica"/>
          <w:bCs/>
        </w:rPr>
        <w:t xml:space="preserve"> kinesiology department</w:t>
      </w:r>
      <w:r w:rsidR="00AF4DC0">
        <w:rPr>
          <w:rFonts w:ascii="Helvetica" w:hAnsi="Helvetica"/>
          <w:bCs/>
        </w:rPr>
        <w:t xml:space="preserve"> at South Texas Colleg</w:t>
      </w:r>
      <w:r w:rsidR="00624D81">
        <w:rPr>
          <w:rFonts w:ascii="Helvetica" w:hAnsi="Helvetica"/>
          <w:bCs/>
        </w:rPr>
        <w:t>e</w:t>
      </w:r>
      <w:r w:rsidR="00AF4DC0">
        <w:rPr>
          <w:rFonts w:ascii="Helvetica" w:hAnsi="Helvetica"/>
          <w:bCs/>
        </w:rPr>
        <w:t xml:space="preserve"> for opening her eyes. </w:t>
      </w:r>
      <w:r w:rsidRPr="00F018AD">
        <w:rPr>
          <w:rFonts w:ascii="Helvetica" w:hAnsi="Helvetica"/>
          <w:bCs/>
        </w:rPr>
        <w:t>In particular, she</w:t>
      </w:r>
      <w:r w:rsidR="00AF4DC0">
        <w:rPr>
          <w:rFonts w:ascii="Helvetica" w:hAnsi="Helvetica"/>
          <w:bCs/>
        </w:rPr>
        <w:t>’s grateful to have been connected to her mentor,</w:t>
      </w:r>
      <w:r w:rsidRPr="00F018AD">
        <w:rPr>
          <w:rFonts w:ascii="Helvetica" w:hAnsi="Helvetica"/>
          <w:bCs/>
        </w:rPr>
        <w:t xml:space="preserve"> Program Chair Dr. Rebecca De Los Santos</w:t>
      </w:r>
      <w:r w:rsidR="00775623">
        <w:rPr>
          <w:rFonts w:ascii="Helvetica" w:hAnsi="Helvetica"/>
          <w:bCs/>
        </w:rPr>
        <w:t>.</w:t>
      </w:r>
      <w:r w:rsidRPr="00F018AD">
        <w:rPr>
          <w:rFonts w:ascii="Helvetica" w:hAnsi="Helvetica"/>
          <w:bCs/>
        </w:rPr>
        <w:t xml:space="preserve"> </w:t>
      </w:r>
    </w:p>
    <w:p w14:paraId="7B8957B5" w14:textId="77777777" w:rsidR="00AF4DC0" w:rsidRDefault="00AF4DC0" w:rsidP="00F018AD">
      <w:pPr>
        <w:rPr>
          <w:rFonts w:ascii="Helvetica" w:hAnsi="Helvetica"/>
          <w:bCs/>
        </w:rPr>
      </w:pPr>
    </w:p>
    <w:p w14:paraId="6EB7289E" w14:textId="0741BC9C" w:rsidR="00F018AD" w:rsidRPr="00F018AD" w:rsidRDefault="007854E5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I was asking her big</w:t>
      </w:r>
      <w:r w:rsidR="00326F2A">
        <w:rPr>
          <w:rFonts w:ascii="Helvetica" w:hAnsi="Helvetica"/>
          <w:bCs/>
        </w:rPr>
        <w:t>-</w:t>
      </w:r>
      <w:r w:rsidR="00F018AD" w:rsidRPr="00F018AD">
        <w:rPr>
          <w:rFonts w:ascii="Helvetica" w:hAnsi="Helvetica"/>
          <w:bCs/>
        </w:rPr>
        <w:t>picture things</w:t>
      </w:r>
      <w:r w:rsidR="00775623">
        <w:rPr>
          <w:rFonts w:ascii="Helvetica" w:hAnsi="Helvetica"/>
          <w:bCs/>
        </w:rPr>
        <w:t>,</w:t>
      </w:r>
      <w:r>
        <w:rPr>
          <w:rFonts w:ascii="Helvetica" w:hAnsi="Helvetica"/>
          <w:bCs/>
        </w:rPr>
        <w:t>”</w:t>
      </w:r>
      <w:r w:rsidR="00775623">
        <w:rPr>
          <w:rFonts w:ascii="Helvetica" w:hAnsi="Helvetica"/>
          <w:bCs/>
        </w:rPr>
        <w:t xml:space="preserve"> says </w:t>
      </w:r>
      <w:r w:rsidR="00B60492">
        <w:rPr>
          <w:rFonts w:ascii="Helvetica" w:hAnsi="Helvetica"/>
          <w:bCs/>
        </w:rPr>
        <w:t>Amanda.</w:t>
      </w:r>
      <w:r w:rsidR="00F018AD" w:rsidRPr="00F018AD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“</w:t>
      </w:r>
      <w:r w:rsidR="00AF4DC0">
        <w:rPr>
          <w:rFonts w:ascii="Helvetica" w:hAnsi="Helvetica"/>
          <w:bCs/>
        </w:rPr>
        <w:t>S</w:t>
      </w:r>
      <w:r w:rsidR="00F018AD" w:rsidRPr="00F018AD">
        <w:rPr>
          <w:rFonts w:ascii="Helvetica" w:hAnsi="Helvetica"/>
          <w:bCs/>
        </w:rPr>
        <w:t>he gave me a lot of good advice.</w:t>
      </w:r>
      <w:r>
        <w:rPr>
          <w:rFonts w:ascii="Helvetica" w:hAnsi="Helvetica"/>
          <w:bCs/>
        </w:rPr>
        <w:t>”</w:t>
      </w:r>
    </w:p>
    <w:p w14:paraId="039E30BC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66C04F2C" w14:textId="4E3CFA3B" w:rsidR="00F018AD" w:rsidRPr="00F018AD" w:rsidRDefault="00F018AD" w:rsidP="00F018AD">
      <w:pPr>
        <w:rPr>
          <w:rFonts w:ascii="Helvetica" w:hAnsi="Helvetica"/>
          <w:bCs/>
        </w:rPr>
      </w:pPr>
      <w:r w:rsidRPr="00F018AD">
        <w:rPr>
          <w:rFonts w:ascii="Helvetica" w:hAnsi="Helvetica"/>
          <w:bCs/>
        </w:rPr>
        <w:t xml:space="preserve">In fact, it was </w:t>
      </w:r>
      <w:r w:rsidR="00496062">
        <w:rPr>
          <w:rFonts w:ascii="Helvetica" w:hAnsi="Helvetica"/>
          <w:bCs/>
        </w:rPr>
        <w:t xml:space="preserve">Dr. </w:t>
      </w:r>
      <w:r w:rsidRPr="00F018AD">
        <w:rPr>
          <w:rFonts w:ascii="Helvetica" w:hAnsi="Helvetica"/>
          <w:bCs/>
        </w:rPr>
        <w:t xml:space="preserve">De Los Santos who recommended </w:t>
      </w:r>
      <w:r w:rsidR="005409D2">
        <w:rPr>
          <w:rFonts w:ascii="Helvetica" w:hAnsi="Helvetica"/>
          <w:bCs/>
        </w:rPr>
        <w:t>her</w:t>
      </w:r>
      <w:r w:rsidR="00326F2A">
        <w:rPr>
          <w:rFonts w:ascii="Helvetica" w:hAnsi="Helvetica"/>
          <w:bCs/>
        </w:rPr>
        <w:t xml:space="preserve"> student</w:t>
      </w:r>
      <w:r w:rsidRPr="00F018AD">
        <w:rPr>
          <w:rFonts w:ascii="Helvetica" w:hAnsi="Helvetica"/>
          <w:bCs/>
        </w:rPr>
        <w:t xml:space="preserve"> for a once-in-a-lifetime opportunity. </w:t>
      </w:r>
    </w:p>
    <w:p w14:paraId="7AAA31A2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6E3F0E35" w14:textId="6B30DCC5" w:rsidR="00F018AD" w:rsidRPr="00F018AD" w:rsidRDefault="00F018AD" w:rsidP="00F018AD">
      <w:pPr>
        <w:rPr>
          <w:rFonts w:ascii="Helvetica" w:hAnsi="Helvetica"/>
          <w:bCs/>
        </w:rPr>
      </w:pPr>
      <w:r w:rsidRPr="00F018AD">
        <w:rPr>
          <w:rFonts w:ascii="Helvetica" w:hAnsi="Helvetica"/>
          <w:bCs/>
        </w:rPr>
        <w:t>During her last semester at STC, the radio star landed a</w:t>
      </w:r>
      <w:r w:rsidR="00EF6D08">
        <w:rPr>
          <w:rFonts w:ascii="Helvetica" w:hAnsi="Helvetica"/>
          <w:bCs/>
        </w:rPr>
        <w:t xml:space="preserve"> yearlong</w:t>
      </w:r>
      <w:r w:rsidRPr="00F018AD">
        <w:rPr>
          <w:rFonts w:ascii="Helvetica" w:hAnsi="Helvetica"/>
          <w:bCs/>
        </w:rPr>
        <w:t xml:space="preserve"> internship with the Rio Grande Valley Vipers, an NBA Development League affiliate of the Houston Rockets and the 2019 </w:t>
      </w:r>
      <w:r w:rsidR="00AF4DC0">
        <w:rPr>
          <w:rFonts w:ascii="Helvetica" w:hAnsi="Helvetica"/>
          <w:bCs/>
        </w:rPr>
        <w:t xml:space="preserve">G </w:t>
      </w:r>
      <w:r w:rsidRPr="00F018AD">
        <w:rPr>
          <w:rFonts w:ascii="Helvetica" w:hAnsi="Helvetica"/>
          <w:bCs/>
        </w:rPr>
        <w:t>League Champs.</w:t>
      </w:r>
    </w:p>
    <w:p w14:paraId="0410F8ED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1A2A3E58" w14:textId="449130A5" w:rsidR="00F018AD" w:rsidRPr="00F018AD" w:rsidRDefault="00F018AD" w:rsidP="00F018AD">
      <w:pPr>
        <w:rPr>
          <w:rFonts w:ascii="Helvetica" w:hAnsi="Helvetica"/>
          <w:bCs/>
        </w:rPr>
      </w:pPr>
      <w:r w:rsidRPr="00F018AD">
        <w:rPr>
          <w:rFonts w:ascii="Helvetica" w:hAnsi="Helvetica"/>
          <w:bCs/>
        </w:rPr>
        <w:t xml:space="preserve">As the </w:t>
      </w:r>
      <w:r w:rsidR="007854E5">
        <w:rPr>
          <w:rFonts w:ascii="Helvetica" w:hAnsi="Helvetica"/>
          <w:bCs/>
        </w:rPr>
        <w:t>team’s</w:t>
      </w:r>
      <w:r w:rsidRPr="00F018AD">
        <w:rPr>
          <w:rFonts w:ascii="Helvetica" w:hAnsi="Helvetica"/>
          <w:bCs/>
        </w:rPr>
        <w:t xml:space="preserve"> media intern, she connected with radio and television stations to deliver tickets and make sure everything was set for upcoming games. The highlight was planning an entire game</w:t>
      </w:r>
      <w:r w:rsidR="00AF4DC0">
        <w:rPr>
          <w:rFonts w:ascii="Helvetica" w:hAnsi="Helvetica"/>
          <w:bCs/>
        </w:rPr>
        <w:t xml:space="preserve"> program,</w:t>
      </w:r>
      <w:r w:rsidRPr="00F018AD">
        <w:rPr>
          <w:rFonts w:ascii="Helvetica" w:hAnsi="Helvetica"/>
          <w:bCs/>
        </w:rPr>
        <w:t xml:space="preserve"> </w:t>
      </w:r>
      <w:r w:rsidR="00AF4DC0">
        <w:rPr>
          <w:rFonts w:ascii="Helvetica" w:hAnsi="Helvetica"/>
          <w:bCs/>
        </w:rPr>
        <w:t>featuring</w:t>
      </w:r>
      <w:r w:rsidRPr="00F018AD">
        <w:rPr>
          <w:rFonts w:ascii="Helvetica" w:hAnsi="Helvetica"/>
          <w:bCs/>
        </w:rPr>
        <w:t xml:space="preserve"> a halftime </w:t>
      </w:r>
      <w:r w:rsidR="00AF4DC0">
        <w:rPr>
          <w:rFonts w:ascii="Helvetica" w:hAnsi="Helvetica"/>
          <w:bCs/>
        </w:rPr>
        <w:t xml:space="preserve">show </w:t>
      </w:r>
      <w:r w:rsidRPr="00F018AD">
        <w:rPr>
          <w:rFonts w:ascii="Helvetica" w:hAnsi="Helvetica"/>
          <w:bCs/>
        </w:rPr>
        <w:t xml:space="preserve">that celebrated the team </w:t>
      </w:r>
      <w:r w:rsidR="007854E5">
        <w:rPr>
          <w:rFonts w:ascii="Helvetica" w:hAnsi="Helvetica"/>
          <w:bCs/>
        </w:rPr>
        <w:t>mascot’s</w:t>
      </w:r>
      <w:r w:rsidRPr="00F018AD">
        <w:rPr>
          <w:rFonts w:ascii="Helvetica" w:hAnsi="Helvetica"/>
          <w:bCs/>
        </w:rPr>
        <w:t xml:space="preserve"> birthday.</w:t>
      </w:r>
    </w:p>
    <w:p w14:paraId="61A669D1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48366B70" w14:textId="69F753DE" w:rsidR="00F018AD" w:rsidRPr="00F018AD" w:rsidRDefault="007854E5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 xml:space="preserve">I was like, </w:t>
      </w:r>
      <w:r>
        <w:rPr>
          <w:rFonts w:ascii="Helvetica" w:hAnsi="Helvetica"/>
          <w:bCs/>
        </w:rPr>
        <w:t>‘</w:t>
      </w:r>
      <w:r w:rsidR="00F018AD" w:rsidRPr="00F018AD">
        <w:rPr>
          <w:rFonts w:ascii="Helvetica" w:hAnsi="Helvetica"/>
          <w:bCs/>
        </w:rPr>
        <w:t xml:space="preserve">Oh my gosh, </w:t>
      </w:r>
      <w:r>
        <w:rPr>
          <w:rFonts w:ascii="Helvetica" w:hAnsi="Helvetica"/>
          <w:bCs/>
        </w:rPr>
        <w:t>I’ve</w:t>
      </w:r>
      <w:r w:rsidR="00F018AD" w:rsidRPr="00F018AD">
        <w:rPr>
          <w:rFonts w:ascii="Helvetica" w:hAnsi="Helvetica"/>
          <w:bCs/>
        </w:rPr>
        <w:t xml:space="preserve"> never done anything like this before,</w:t>
      </w:r>
      <w:r>
        <w:rPr>
          <w:rFonts w:ascii="Helvetica" w:hAnsi="Helvetica"/>
          <w:bCs/>
        </w:rPr>
        <w:t>’”</w:t>
      </w:r>
      <w:r w:rsidR="00F018AD" w:rsidRPr="00F018AD">
        <w:rPr>
          <w:rFonts w:ascii="Helvetica" w:hAnsi="Helvetica"/>
          <w:bCs/>
        </w:rPr>
        <w:t xml:space="preserve"> remembers </w:t>
      </w:r>
      <w:r w:rsidR="00B60492">
        <w:rPr>
          <w:rFonts w:ascii="Helvetica" w:hAnsi="Helvetica"/>
          <w:bCs/>
        </w:rPr>
        <w:t>Amanda</w:t>
      </w:r>
      <w:r w:rsidR="00F018AD" w:rsidRPr="00F018AD">
        <w:rPr>
          <w:rFonts w:ascii="Helvetica" w:hAnsi="Helvetica"/>
          <w:bCs/>
        </w:rPr>
        <w:t xml:space="preserve">, who was elated at the opportunity to wish </w:t>
      </w: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Fang</w:t>
      </w:r>
      <w:r>
        <w:rPr>
          <w:rFonts w:ascii="Helvetica" w:hAnsi="Helvetica"/>
          <w:bCs/>
        </w:rPr>
        <w:t>”</w:t>
      </w:r>
      <w:r w:rsidR="00F018AD" w:rsidRPr="00F018AD">
        <w:rPr>
          <w:rFonts w:ascii="Helvetica" w:hAnsi="Helvetica"/>
          <w:bCs/>
        </w:rPr>
        <w:t xml:space="preserve"> — a giant basketball</w:t>
      </w:r>
      <w:r w:rsidR="00771642">
        <w:rPr>
          <w:rFonts w:ascii="Helvetica" w:hAnsi="Helvetica"/>
          <w:bCs/>
        </w:rPr>
        <w:t>-</w:t>
      </w:r>
      <w:r w:rsidR="00F018AD" w:rsidRPr="00F018AD">
        <w:rPr>
          <w:rFonts w:ascii="Helvetica" w:hAnsi="Helvetica"/>
          <w:bCs/>
        </w:rPr>
        <w:t>jersey-wearing snake — a very happy 11</w:t>
      </w:r>
      <w:r w:rsidR="00F018AD" w:rsidRPr="00F018AD">
        <w:rPr>
          <w:rFonts w:ascii="Helvetica" w:hAnsi="Helvetica"/>
          <w:bCs/>
          <w:vertAlign w:val="superscript"/>
        </w:rPr>
        <w:t>th</w:t>
      </w:r>
      <w:r w:rsidR="00F018AD" w:rsidRPr="00F018AD">
        <w:rPr>
          <w:rFonts w:ascii="Helvetica" w:hAnsi="Helvetica"/>
          <w:bCs/>
        </w:rPr>
        <w:t xml:space="preserve"> year. For the birthday bash, she invited </w:t>
      </w:r>
      <w:r w:rsidR="00F018AD" w:rsidRPr="00F018AD">
        <w:rPr>
          <w:rFonts w:ascii="Helvetica" w:hAnsi="Helvetica"/>
          <w:bCs/>
        </w:rPr>
        <w:lastRenderedPageBreak/>
        <w:t>teams from far and wide, gathering mascots from Brownsville to Rio Grande City to participate.</w:t>
      </w:r>
    </w:p>
    <w:p w14:paraId="6AC492D5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1241EBD8" w14:textId="5944735C" w:rsidR="00F018AD" w:rsidRPr="00F018AD" w:rsidRDefault="00F018AD" w:rsidP="00F018AD">
      <w:pPr>
        <w:rPr>
          <w:rFonts w:ascii="Helvetica" w:hAnsi="Helvetica"/>
          <w:bCs/>
        </w:rPr>
      </w:pPr>
      <w:r w:rsidRPr="00F018AD">
        <w:rPr>
          <w:rFonts w:ascii="Helvetica" w:hAnsi="Helvetica"/>
          <w:bCs/>
        </w:rPr>
        <w:t>Fans were delighted by the antics of dozens of mascots clowning around and putting on a spectacular show</w:t>
      </w:r>
      <w:r w:rsidR="002C156B">
        <w:rPr>
          <w:rFonts w:ascii="Helvetica" w:hAnsi="Helvetica"/>
          <w:bCs/>
        </w:rPr>
        <w:t xml:space="preserve">. Amid the chaos, </w:t>
      </w:r>
      <w:r w:rsidR="00B60492">
        <w:rPr>
          <w:rFonts w:ascii="Helvetica" w:hAnsi="Helvetica"/>
          <w:bCs/>
        </w:rPr>
        <w:t xml:space="preserve">Amanda </w:t>
      </w:r>
      <w:r w:rsidR="002C156B">
        <w:rPr>
          <w:rFonts w:ascii="Helvetica" w:hAnsi="Helvetica"/>
          <w:bCs/>
        </w:rPr>
        <w:t>found time to be</w:t>
      </w:r>
      <w:r w:rsidR="00326F2A">
        <w:rPr>
          <w:rFonts w:ascii="Helvetica" w:hAnsi="Helvetica"/>
          <w:bCs/>
        </w:rPr>
        <w:t xml:space="preserve"> thrilled that all of her hard work</w:t>
      </w:r>
      <w:r w:rsidR="002C156B">
        <w:rPr>
          <w:rFonts w:ascii="Helvetica" w:hAnsi="Helvetica"/>
          <w:bCs/>
        </w:rPr>
        <w:t xml:space="preserve"> had </w:t>
      </w:r>
      <w:r w:rsidR="00326F2A">
        <w:rPr>
          <w:rFonts w:ascii="Helvetica" w:hAnsi="Helvetica"/>
          <w:bCs/>
        </w:rPr>
        <w:t>paid off:</w:t>
      </w:r>
      <w:r w:rsidRPr="00F018AD">
        <w:rPr>
          <w:rFonts w:ascii="Helvetica" w:hAnsi="Helvetica"/>
          <w:bCs/>
        </w:rPr>
        <w:t xml:space="preserve"> </w:t>
      </w:r>
      <w:r w:rsidR="007854E5">
        <w:rPr>
          <w:rFonts w:ascii="Helvetica" w:hAnsi="Helvetica"/>
          <w:bCs/>
        </w:rPr>
        <w:t>“</w:t>
      </w:r>
      <w:r w:rsidRPr="00F018AD">
        <w:rPr>
          <w:rFonts w:ascii="Helvetica" w:hAnsi="Helvetica"/>
          <w:bCs/>
        </w:rPr>
        <w:t>It was so crazy, but a very awesome experience.</w:t>
      </w:r>
      <w:r w:rsidR="007854E5">
        <w:rPr>
          <w:rFonts w:ascii="Helvetica" w:hAnsi="Helvetica"/>
          <w:bCs/>
        </w:rPr>
        <w:t>”</w:t>
      </w:r>
    </w:p>
    <w:p w14:paraId="060177B1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68918B2C" w14:textId="190E3A33" w:rsidR="002C156B" w:rsidRDefault="00AF2789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The STC </w:t>
      </w:r>
      <w:r w:rsidR="007854E5">
        <w:rPr>
          <w:rFonts w:ascii="Helvetica" w:hAnsi="Helvetica"/>
          <w:bCs/>
        </w:rPr>
        <w:t>student’s</w:t>
      </w:r>
      <w:r w:rsidR="00F018AD" w:rsidRPr="00F018AD">
        <w:rPr>
          <w:rFonts w:ascii="Helvetica" w:hAnsi="Helvetica"/>
          <w:bCs/>
        </w:rPr>
        <w:t xml:space="preserve"> success came as no surprise to </w:t>
      </w:r>
      <w:r w:rsidR="00FA76C8">
        <w:rPr>
          <w:rFonts w:ascii="Helvetica" w:hAnsi="Helvetica"/>
          <w:bCs/>
        </w:rPr>
        <w:t xml:space="preserve">Dr. </w:t>
      </w:r>
      <w:r w:rsidR="00F018AD" w:rsidRPr="00F018AD">
        <w:rPr>
          <w:rFonts w:ascii="Helvetica" w:hAnsi="Helvetica"/>
          <w:bCs/>
        </w:rPr>
        <w:t>De Los Santos</w:t>
      </w:r>
      <w:r w:rsidR="00EF6D08">
        <w:rPr>
          <w:rFonts w:ascii="Helvetica" w:hAnsi="Helvetica"/>
          <w:bCs/>
        </w:rPr>
        <w:t xml:space="preserve">. </w:t>
      </w:r>
    </w:p>
    <w:p w14:paraId="1C11E4D6" w14:textId="77777777" w:rsidR="002C156B" w:rsidRDefault="002C156B" w:rsidP="00F018AD">
      <w:pPr>
        <w:rPr>
          <w:rFonts w:ascii="Helvetica" w:hAnsi="Helvetica"/>
          <w:bCs/>
        </w:rPr>
      </w:pPr>
    </w:p>
    <w:p w14:paraId="015979F3" w14:textId="3295134B" w:rsidR="00F018AD" w:rsidRPr="00F018AD" w:rsidRDefault="007854E5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She handled her internship well</w:t>
      </w:r>
      <w:r w:rsidR="00CF75D9">
        <w:rPr>
          <w:rFonts w:ascii="Helvetica" w:hAnsi="Helvetica"/>
          <w:bCs/>
        </w:rPr>
        <w:t>,</w:t>
      </w:r>
      <w:r w:rsidR="00F018AD" w:rsidRPr="00F018AD">
        <w:rPr>
          <w:rFonts w:ascii="Helvetica" w:hAnsi="Helvetica"/>
          <w:bCs/>
        </w:rPr>
        <w:t xml:space="preserve"> and the organization was quite happy and pleased with her work,</w:t>
      </w:r>
      <w:r>
        <w:rPr>
          <w:rFonts w:ascii="Helvetica" w:hAnsi="Helvetica"/>
          <w:bCs/>
        </w:rPr>
        <w:t>”</w:t>
      </w:r>
      <w:r w:rsidR="00F018AD" w:rsidRPr="00F018AD">
        <w:rPr>
          <w:rFonts w:ascii="Helvetica" w:hAnsi="Helvetica"/>
          <w:bCs/>
        </w:rPr>
        <w:t xml:space="preserve"> says the proud professor. </w:t>
      </w: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She is a well-rounded individual</w:t>
      </w:r>
      <w:r w:rsidR="00CF75D9">
        <w:rPr>
          <w:rFonts w:ascii="Helvetica" w:hAnsi="Helvetica"/>
          <w:bCs/>
        </w:rPr>
        <w:t>,</w:t>
      </w:r>
      <w:r w:rsidR="00F018AD" w:rsidRPr="00F018AD">
        <w:rPr>
          <w:rFonts w:ascii="Helvetica" w:hAnsi="Helvetica"/>
          <w:bCs/>
        </w:rPr>
        <w:t xml:space="preserve"> and I am sure she will succeed in all she does.</w:t>
      </w:r>
      <w:r>
        <w:rPr>
          <w:rFonts w:ascii="Helvetica" w:hAnsi="Helvetica"/>
          <w:bCs/>
        </w:rPr>
        <w:t>”</w:t>
      </w:r>
    </w:p>
    <w:p w14:paraId="60A81F0A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2CBBB294" w14:textId="53876A6D" w:rsidR="00F018AD" w:rsidRPr="00F018AD" w:rsidRDefault="00F018AD" w:rsidP="00F018AD">
      <w:pPr>
        <w:rPr>
          <w:rFonts w:ascii="Helvetica" w:hAnsi="Helvetica"/>
          <w:bCs/>
        </w:rPr>
      </w:pPr>
      <w:r w:rsidRPr="00F018AD">
        <w:rPr>
          <w:rFonts w:ascii="Helvetica" w:hAnsi="Helvetica"/>
          <w:bCs/>
        </w:rPr>
        <w:t xml:space="preserve">After earning her associate degree, </w:t>
      </w:r>
      <w:r w:rsidR="00B60492">
        <w:rPr>
          <w:rFonts w:ascii="Helvetica" w:hAnsi="Helvetica"/>
          <w:bCs/>
        </w:rPr>
        <w:t xml:space="preserve">Amanda </w:t>
      </w:r>
      <w:r w:rsidRPr="00F018AD">
        <w:rPr>
          <w:rFonts w:ascii="Helvetica" w:hAnsi="Helvetica"/>
          <w:bCs/>
        </w:rPr>
        <w:t xml:space="preserve">decided to return to her alma mater for </w:t>
      </w:r>
      <w:r w:rsidR="00326F2A">
        <w:rPr>
          <w:rFonts w:ascii="Helvetica" w:hAnsi="Helvetica"/>
          <w:bCs/>
        </w:rPr>
        <w:t>the new</w:t>
      </w:r>
      <w:r w:rsidRPr="00F018AD">
        <w:rPr>
          <w:rFonts w:ascii="Helvetica" w:hAnsi="Helvetica"/>
          <w:bCs/>
        </w:rPr>
        <w:t xml:space="preserve"> </w:t>
      </w:r>
      <w:hyperlink r:id="rId8" w:history="1">
        <w:r w:rsidRPr="00326F2A">
          <w:rPr>
            <w:rStyle w:val="Hyperlink"/>
            <w:rFonts w:ascii="Helvetica" w:hAnsi="Helvetica"/>
            <w:bCs/>
          </w:rPr>
          <w:t>Personal Training Certificate</w:t>
        </w:r>
      </w:hyperlink>
      <w:r w:rsidR="00EF6D08">
        <w:rPr>
          <w:rFonts w:ascii="Helvetica" w:hAnsi="Helvetica"/>
          <w:bCs/>
        </w:rPr>
        <w:t xml:space="preserve"> to boost her career even more.</w:t>
      </w:r>
    </w:p>
    <w:p w14:paraId="37BEA4F1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74EF004A" w14:textId="77777777" w:rsidR="002C156B" w:rsidRDefault="007854E5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Something I really want to do is open up my own gym,</w:t>
      </w:r>
      <w:r>
        <w:rPr>
          <w:rFonts w:ascii="Helvetica" w:hAnsi="Helvetica"/>
          <w:bCs/>
        </w:rPr>
        <w:t>”</w:t>
      </w:r>
      <w:r w:rsidR="00F018AD" w:rsidRPr="00F018AD">
        <w:rPr>
          <w:rFonts w:ascii="Helvetica" w:hAnsi="Helvetica"/>
          <w:bCs/>
        </w:rPr>
        <w:t xml:space="preserve"> says the </w:t>
      </w:r>
      <w:r w:rsidR="005409D2">
        <w:rPr>
          <w:rFonts w:ascii="Helvetica" w:hAnsi="Helvetica"/>
          <w:bCs/>
        </w:rPr>
        <w:t>exercise</w:t>
      </w:r>
      <w:r w:rsidR="00F018AD" w:rsidRPr="00F018AD">
        <w:rPr>
          <w:rFonts w:ascii="Helvetica" w:hAnsi="Helvetica"/>
          <w:bCs/>
        </w:rPr>
        <w:t xml:space="preserve"> </w:t>
      </w:r>
      <w:r w:rsidR="00827A7B">
        <w:rPr>
          <w:rFonts w:ascii="Helvetica" w:hAnsi="Helvetica"/>
          <w:bCs/>
        </w:rPr>
        <w:t>enthusiast</w:t>
      </w:r>
      <w:r w:rsidR="002C156B">
        <w:rPr>
          <w:rFonts w:ascii="Helvetica" w:hAnsi="Helvetica"/>
          <w:bCs/>
        </w:rPr>
        <w:t>.</w:t>
      </w:r>
      <w:r w:rsidR="00F018AD" w:rsidRPr="00F018AD">
        <w:rPr>
          <w:rFonts w:ascii="Helvetica" w:hAnsi="Helvetica"/>
          <w:bCs/>
        </w:rPr>
        <w:t xml:space="preserve"> </w:t>
      </w:r>
      <w:r w:rsidR="002C156B">
        <w:rPr>
          <w:rFonts w:ascii="Helvetica" w:hAnsi="Helvetica"/>
          <w:bCs/>
        </w:rPr>
        <w:t>S</w:t>
      </w:r>
      <w:r w:rsidR="00F018AD" w:rsidRPr="00F018AD">
        <w:rPr>
          <w:rFonts w:ascii="Helvetica" w:hAnsi="Helvetica"/>
          <w:bCs/>
        </w:rPr>
        <w:t xml:space="preserve">he knows </w:t>
      </w:r>
      <w:r w:rsidR="002C156B">
        <w:rPr>
          <w:rFonts w:ascii="Helvetica" w:hAnsi="Helvetica"/>
          <w:bCs/>
        </w:rPr>
        <w:t>South Texas College’s</w:t>
      </w:r>
      <w:r w:rsidR="00F018AD" w:rsidRPr="00F018AD">
        <w:rPr>
          <w:rFonts w:ascii="Helvetica" w:hAnsi="Helvetica"/>
          <w:bCs/>
        </w:rPr>
        <w:t xml:space="preserve"> Personal Trainer Certificate will </w:t>
      </w: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definitely come in handy.</w:t>
      </w:r>
      <w:r>
        <w:rPr>
          <w:rFonts w:ascii="Helvetica" w:hAnsi="Helvetica"/>
          <w:bCs/>
        </w:rPr>
        <w:t>”</w:t>
      </w:r>
      <w:r w:rsidR="00F018AD" w:rsidRPr="00F018AD">
        <w:rPr>
          <w:rFonts w:ascii="Helvetica" w:hAnsi="Helvetica"/>
          <w:bCs/>
        </w:rPr>
        <w:t xml:space="preserve"> </w:t>
      </w:r>
    </w:p>
    <w:p w14:paraId="464696BE" w14:textId="77777777" w:rsidR="002C156B" w:rsidRDefault="002C156B" w:rsidP="00F018AD">
      <w:pPr>
        <w:rPr>
          <w:rFonts w:ascii="Helvetica" w:hAnsi="Helvetica"/>
          <w:bCs/>
        </w:rPr>
      </w:pPr>
    </w:p>
    <w:p w14:paraId="27CA8ED7" w14:textId="7577D8AB" w:rsidR="00F018AD" w:rsidRPr="00F018AD" w:rsidRDefault="002C156B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If you visit Thompson’s gym someday,</w:t>
      </w:r>
      <w:r w:rsidR="00F018AD" w:rsidRPr="00F018AD">
        <w:rPr>
          <w:rFonts w:ascii="Helvetica" w:hAnsi="Helvetica"/>
          <w:bCs/>
        </w:rPr>
        <w:t xml:space="preserve"> </w:t>
      </w:r>
      <w:r w:rsidR="00F018AD" w:rsidRPr="00F018AD">
        <w:rPr>
          <w:rFonts w:ascii="Helvetica" w:hAnsi="Helvetica"/>
          <w:bCs/>
          <w:i/>
          <w:iCs/>
        </w:rPr>
        <w:t xml:space="preserve">she hopes you dance. </w:t>
      </w:r>
      <w:r>
        <w:rPr>
          <w:rFonts w:ascii="Helvetica" w:hAnsi="Helvetica"/>
          <w:bCs/>
        </w:rPr>
        <w:t xml:space="preserve">She says that while </w:t>
      </w:r>
      <w:r w:rsidR="00F018AD" w:rsidRPr="00F018AD">
        <w:rPr>
          <w:rFonts w:ascii="Helvetica" w:hAnsi="Helvetica"/>
          <w:bCs/>
        </w:rPr>
        <w:t>there are plenty of sports fitness facilities,</w:t>
      </w:r>
      <w:r>
        <w:rPr>
          <w:rFonts w:ascii="Helvetica" w:hAnsi="Helvetica"/>
          <w:bCs/>
        </w:rPr>
        <w:t xml:space="preserve"> very few of them seem to cater to dancers: </w:t>
      </w:r>
      <w:r w:rsidR="007854E5"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I want to fill that gap</w:t>
      </w:r>
      <w:r>
        <w:rPr>
          <w:rFonts w:ascii="Helvetica" w:hAnsi="Helvetica"/>
          <w:bCs/>
        </w:rPr>
        <w:t>.”</w:t>
      </w:r>
    </w:p>
    <w:p w14:paraId="20D6870E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6107D95C" w14:textId="70009371" w:rsidR="00F018AD" w:rsidRPr="00F018AD" w:rsidRDefault="002C156B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With the PT certificate, s</w:t>
      </w:r>
      <w:r w:rsidR="005409D2">
        <w:rPr>
          <w:rFonts w:ascii="Helvetica" w:hAnsi="Helvetica"/>
          <w:bCs/>
        </w:rPr>
        <w:t>he</w:t>
      </w:r>
      <w:r w:rsidR="00F018AD" w:rsidRPr="00F018AD">
        <w:rPr>
          <w:rFonts w:ascii="Helvetica" w:hAnsi="Helvetica"/>
          <w:bCs/>
        </w:rPr>
        <w:t xml:space="preserve"> looks forward to going the extra mile. </w:t>
      </w:r>
      <w:r>
        <w:rPr>
          <w:rFonts w:ascii="Helvetica" w:hAnsi="Helvetica"/>
          <w:bCs/>
        </w:rPr>
        <w:t xml:space="preserve">Currently, </w:t>
      </w:r>
      <w:r w:rsidR="00B60492">
        <w:rPr>
          <w:rFonts w:ascii="Helvetica" w:hAnsi="Helvetica"/>
          <w:bCs/>
        </w:rPr>
        <w:t xml:space="preserve">Amanda </w:t>
      </w:r>
      <w:r>
        <w:rPr>
          <w:rFonts w:ascii="Helvetica" w:hAnsi="Helvetica"/>
          <w:bCs/>
        </w:rPr>
        <w:t>works as</w:t>
      </w:r>
      <w:r w:rsidR="00F018AD" w:rsidRPr="00F018AD">
        <w:rPr>
          <w:rFonts w:ascii="Helvetica" w:hAnsi="Helvetica"/>
          <w:bCs/>
        </w:rPr>
        <w:t xml:space="preserve"> a certified group fitness instructor, </w:t>
      </w:r>
      <w:r>
        <w:rPr>
          <w:rFonts w:ascii="Helvetica" w:hAnsi="Helvetica"/>
          <w:bCs/>
        </w:rPr>
        <w:t>but</w:t>
      </w:r>
      <w:r w:rsidR="00F018AD" w:rsidRPr="00F018AD">
        <w:rPr>
          <w:rFonts w:ascii="Helvetica" w:hAnsi="Helvetica"/>
          <w:bCs/>
        </w:rPr>
        <w:t xml:space="preserve"> </w:t>
      </w:r>
      <w:r w:rsidR="007854E5">
        <w:rPr>
          <w:rFonts w:ascii="Helvetica" w:hAnsi="Helvetica"/>
          <w:bCs/>
        </w:rPr>
        <w:t>can’t</w:t>
      </w:r>
      <w:r w:rsidR="00F018AD" w:rsidRPr="00F018AD">
        <w:rPr>
          <w:rFonts w:ascii="Helvetica" w:hAnsi="Helvetica"/>
          <w:bCs/>
        </w:rPr>
        <w:t xml:space="preserve"> </w:t>
      </w:r>
      <w:r w:rsidR="00AF2789">
        <w:rPr>
          <w:rFonts w:ascii="Helvetica" w:hAnsi="Helvetica"/>
          <w:bCs/>
        </w:rPr>
        <w:t xml:space="preserve">yet </w:t>
      </w:r>
      <w:r>
        <w:rPr>
          <w:rFonts w:ascii="Helvetica" w:hAnsi="Helvetica"/>
          <w:bCs/>
        </w:rPr>
        <w:t>provide</w:t>
      </w:r>
      <w:r w:rsidR="00F018AD" w:rsidRPr="00F018AD">
        <w:rPr>
          <w:rFonts w:ascii="Helvetica" w:hAnsi="Helvetica"/>
          <w:bCs/>
        </w:rPr>
        <w:t xml:space="preserve"> one-on-one </w:t>
      </w:r>
      <w:r w:rsidR="005409D2">
        <w:rPr>
          <w:rFonts w:ascii="Helvetica" w:hAnsi="Helvetica"/>
          <w:bCs/>
        </w:rPr>
        <w:t>guidance</w:t>
      </w:r>
      <w:r w:rsidR="00F018AD" w:rsidRPr="00F018AD">
        <w:rPr>
          <w:rFonts w:ascii="Helvetica" w:hAnsi="Helvetica"/>
          <w:bCs/>
        </w:rPr>
        <w:t xml:space="preserve"> or set up meal plans. </w:t>
      </w:r>
      <w:r w:rsidR="007854E5"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But with that Personal Training Certificate, I could,</w:t>
      </w:r>
      <w:r>
        <w:rPr>
          <w:rFonts w:ascii="Helvetica" w:hAnsi="Helvetica"/>
          <w:bCs/>
        </w:rPr>
        <w:t>” she says. “A</w:t>
      </w:r>
      <w:r w:rsidR="00F018AD" w:rsidRPr="00F018AD">
        <w:rPr>
          <w:rFonts w:ascii="Helvetica" w:hAnsi="Helvetica"/>
          <w:bCs/>
        </w:rPr>
        <w:t>nd eventually</w:t>
      </w:r>
      <w:r w:rsidR="00CF75D9">
        <w:rPr>
          <w:rFonts w:ascii="Helvetica" w:hAnsi="Helvetica"/>
          <w:bCs/>
        </w:rPr>
        <w:t xml:space="preserve">, </w:t>
      </w:r>
      <w:r w:rsidR="007854E5">
        <w:rPr>
          <w:rFonts w:ascii="Helvetica" w:hAnsi="Helvetica"/>
          <w:bCs/>
        </w:rPr>
        <w:t>that’s</w:t>
      </w:r>
      <w:r w:rsidR="00F018AD" w:rsidRPr="00F018AD">
        <w:rPr>
          <w:rFonts w:ascii="Helvetica" w:hAnsi="Helvetica"/>
          <w:bCs/>
        </w:rPr>
        <w:t xml:space="preserve"> where I want to go.</w:t>
      </w:r>
      <w:r w:rsidR="007854E5">
        <w:rPr>
          <w:rFonts w:ascii="Helvetica" w:hAnsi="Helvetica"/>
          <w:bCs/>
        </w:rPr>
        <w:t>”</w:t>
      </w:r>
    </w:p>
    <w:p w14:paraId="052A7DE2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3A49B973" w14:textId="77777777" w:rsidR="005931CD" w:rsidRDefault="005931CD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T</w:t>
      </w:r>
      <w:r w:rsidR="00F018AD" w:rsidRPr="00F018AD">
        <w:rPr>
          <w:rFonts w:ascii="Helvetica" w:hAnsi="Helvetica"/>
          <w:bCs/>
        </w:rPr>
        <w:t xml:space="preserve">he country music connoisseur is </w:t>
      </w:r>
      <w:r>
        <w:rPr>
          <w:rFonts w:ascii="Helvetica" w:hAnsi="Helvetica"/>
          <w:bCs/>
        </w:rPr>
        <w:t xml:space="preserve">even </w:t>
      </w:r>
      <w:r w:rsidR="00F018AD" w:rsidRPr="00F018AD">
        <w:rPr>
          <w:rFonts w:ascii="Helvetica" w:hAnsi="Helvetica"/>
          <w:bCs/>
        </w:rPr>
        <w:t xml:space="preserve">sharing her love of </w:t>
      </w:r>
      <w:r w:rsidR="005409D2">
        <w:rPr>
          <w:rFonts w:ascii="Helvetica" w:hAnsi="Helvetica"/>
          <w:bCs/>
        </w:rPr>
        <w:t>movement</w:t>
      </w:r>
      <w:r w:rsidR="00F018AD" w:rsidRPr="00F018AD">
        <w:rPr>
          <w:rFonts w:ascii="Helvetica" w:hAnsi="Helvetica"/>
          <w:bCs/>
        </w:rPr>
        <w:t xml:space="preserve"> over the airwaves, encouraging listeners to stay active during the pandemic. </w:t>
      </w:r>
    </w:p>
    <w:p w14:paraId="2110FA5B" w14:textId="77777777" w:rsidR="005931CD" w:rsidRDefault="005931CD" w:rsidP="00F018AD">
      <w:pPr>
        <w:rPr>
          <w:rFonts w:ascii="Helvetica" w:hAnsi="Helvetica"/>
          <w:bCs/>
        </w:rPr>
      </w:pPr>
    </w:p>
    <w:p w14:paraId="4A2C0A50" w14:textId="30D4E9F1" w:rsidR="00F018AD" w:rsidRPr="00F018AD" w:rsidRDefault="007854E5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You can ride your bike, you can run, you can play at the park,</w:t>
      </w:r>
      <w:r>
        <w:rPr>
          <w:rFonts w:ascii="Helvetica" w:hAnsi="Helvetica"/>
          <w:bCs/>
        </w:rPr>
        <w:t>”</w:t>
      </w:r>
      <w:r w:rsidR="00F018AD" w:rsidRPr="00F018AD">
        <w:rPr>
          <w:rFonts w:ascii="Helvetica" w:hAnsi="Helvetica"/>
          <w:bCs/>
        </w:rPr>
        <w:t xml:space="preserve"> </w:t>
      </w:r>
      <w:r w:rsidR="00CF75D9">
        <w:rPr>
          <w:rFonts w:ascii="Helvetica" w:hAnsi="Helvetica"/>
          <w:bCs/>
        </w:rPr>
        <w:t>advises</w:t>
      </w:r>
      <w:r w:rsidR="00F018AD" w:rsidRPr="00F018AD">
        <w:rPr>
          <w:rFonts w:ascii="Helvetica" w:hAnsi="Helvetica"/>
          <w:bCs/>
        </w:rPr>
        <w:t xml:space="preserve"> the host, especially </w:t>
      </w:r>
      <w:r w:rsidR="0036404D">
        <w:rPr>
          <w:rFonts w:ascii="Helvetica" w:hAnsi="Helvetica"/>
          <w:bCs/>
        </w:rPr>
        <w:t>for those working</w:t>
      </w:r>
      <w:r w:rsidR="00F018AD" w:rsidRPr="00F018AD">
        <w:rPr>
          <w:rFonts w:ascii="Helvetica" w:hAnsi="Helvetica"/>
          <w:bCs/>
        </w:rPr>
        <w:t xml:space="preserve"> from home. </w:t>
      </w: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 xml:space="preserve">Sitting down all day is not going to do you very well… </w:t>
      </w:r>
      <w:r>
        <w:rPr>
          <w:rFonts w:ascii="Helvetica" w:hAnsi="Helvetica"/>
          <w:bCs/>
        </w:rPr>
        <w:t>That’s</w:t>
      </w:r>
      <w:r w:rsidR="00F018AD" w:rsidRPr="00F018AD">
        <w:rPr>
          <w:rFonts w:ascii="Helvetica" w:hAnsi="Helvetica"/>
          <w:bCs/>
        </w:rPr>
        <w:t xml:space="preserve"> going to take a toll on your body.</w:t>
      </w:r>
      <w:r>
        <w:rPr>
          <w:rFonts w:ascii="Helvetica" w:hAnsi="Helvetica"/>
          <w:bCs/>
        </w:rPr>
        <w:t>”</w:t>
      </w:r>
    </w:p>
    <w:p w14:paraId="16947648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588A6C1D" w14:textId="507B2353" w:rsidR="00F018AD" w:rsidRPr="00F018AD" w:rsidRDefault="00B60492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Amanda </w:t>
      </w:r>
      <w:r w:rsidR="005931CD">
        <w:rPr>
          <w:rFonts w:ascii="Helvetica" w:hAnsi="Helvetica"/>
          <w:bCs/>
        </w:rPr>
        <w:t>is</w:t>
      </w:r>
      <w:r w:rsidR="00F018AD" w:rsidRPr="00F018AD">
        <w:rPr>
          <w:rFonts w:ascii="Helvetica" w:hAnsi="Helvetica"/>
          <w:bCs/>
        </w:rPr>
        <w:t xml:space="preserve"> also a</w:t>
      </w:r>
      <w:r w:rsidR="005931CD">
        <w:rPr>
          <w:rFonts w:ascii="Helvetica" w:hAnsi="Helvetica"/>
          <w:bCs/>
        </w:rPr>
        <w:t xml:space="preserve">n on-air </w:t>
      </w:r>
      <w:r w:rsidR="00F018AD" w:rsidRPr="00F018AD">
        <w:rPr>
          <w:rFonts w:ascii="Helvetica" w:hAnsi="Helvetica"/>
          <w:bCs/>
        </w:rPr>
        <w:t>advocate</w:t>
      </w:r>
      <w:r w:rsidR="005A448C">
        <w:rPr>
          <w:rFonts w:ascii="Helvetica" w:hAnsi="Helvetica"/>
          <w:bCs/>
        </w:rPr>
        <w:t xml:space="preserve"> </w:t>
      </w:r>
      <w:r w:rsidR="00F018AD" w:rsidRPr="00F018AD">
        <w:rPr>
          <w:rFonts w:ascii="Helvetica" w:hAnsi="Helvetica"/>
          <w:bCs/>
        </w:rPr>
        <w:t xml:space="preserve">for the </w:t>
      </w:r>
      <w:r w:rsidR="007854E5">
        <w:rPr>
          <w:rFonts w:ascii="Helvetica" w:hAnsi="Helvetica"/>
          <w:bCs/>
        </w:rPr>
        <w:t>“It’s</w:t>
      </w:r>
      <w:r w:rsidR="00F018AD" w:rsidRPr="00F018AD">
        <w:rPr>
          <w:rFonts w:ascii="Helvetica" w:hAnsi="Helvetica"/>
          <w:bCs/>
        </w:rPr>
        <w:t xml:space="preserve"> Time Texas</w:t>
      </w:r>
      <w:r w:rsidR="007854E5">
        <w:rPr>
          <w:rFonts w:ascii="Helvetica" w:hAnsi="Helvetica"/>
          <w:bCs/>
        </w:rPr>
        <w:t>”</w:t>
      </w:r>
      <w:r w:rsidR="00F018AD" w:rsidRPr="00F018AD">
        <w:rPr>
          <w:rFonts w:ascii="Helvetica" w:hAnsi="Helvetica"/>
          <w:bCs/>
        </w:rPr>
        <w:t xml:space="preserve"> eight-week challenge, </w:t>
      </w:r>
      <w:r w:rsidR="005931CD">
        <w:rPr>
          <w:rFonts w:ascii="Helvetica" w:hAnsi="Helvetica"/>
          <w:bCs/>
        </w:rPr>
        <w:t>in which</w:t>
      </w:r>
      <w:r w:rsidR="00F018AD" w:rsidRPr="00F018AD">
        <w:rPr>
          <w:rFonts w:ascii="Helvetica" w:hAnsi="Helvetica"/>
          <w:bCs/>
        </w:rPr>
        <w:t xml:space="preserve"> cities </w:t>
      </w:r>
      <w:r w:rsidR="00EF6D08">
        <w:rPr>
          <w:rFonts w:ascii="Helvetica" w:hAnsi="Helvetica"/>
          <w:bCs/>
        </w:rPr>
        <w:t>across</w:t>
      </w:r>
      <w:r w:rsidR="00F018AD" w:rsidRPr="00F018AD">
        <w:rPr>
          <w:rFonts w:ascii="Helvetica" w:hAnsi="Helvetica"/>
          <w:bCs/>
        </w:rPr>
        <w:t xml:space="preserve"> the Lone Star State compete </w:t>
      </w:r>
      <w:r w:rsidR="00EF6D08">
        <w:rPr>
          <w:rFonts w:ascii="Helvetica" w:hAnsi="Helvetica"/>
          <w:bCs/>
        </w:rPr>
        <w:t>to be</w:t>
      </w:r>
      <w:r w:rsidR="00F018AD" w:rsidRPr="00F018AD">
        <w:rPr>
          <w:rFonts w:ascii="Helvetica" w:hAnsi="Helvetica"/>
          <w:bCs/>
        </w:rPr>
        <w:t xml:space="preserve"> </w:t>
      </w:r>
      <w:r w:rsidR="00CF75D9">
        <w:rPr>
          <w:rFonts w:ascii="Helvetica" w:hAnsi="Helvetica"/>
          <w:bCs/>
        </w:rPr>
        <w:t xml:space="preserve">the </w:t>
      </w:r>
      <w:r w:rsidR="00EF6D08">
        <w:rPr>
          <w:rFonts w:ascii="Helvetica" w:hAnsi="Helvetica"/>
          <w:bCs/>
        </w:rPr>
        <w:t>healthiest</w:t>
      </w:r>
      <w:r w:rsidR="00F018AD" w:rsidRPr="00F018AD">
        <w:rPr>
          <w:rFonts w:ascii="Helvetica" w:hAnsi="Helvetica"/>
          <w:bCs/>
        </w:rPr>
        <w:t xml:space="preserve"> community. According to the </w:t>
      </w:r>
      <w:r w:rsidR="007854E5">
        <w:rPr>
          <w:rFonts w:ascii="Helvetica" w:hAnsi="Helvetica"/>
          <w:bCs/>
        </w:rPr>
        <w:t>challenge’s</w:t>
      </w:r>
      <w:r w:rsidR="00F018AD" w:rsidRPr="00F018AD">
        <w:rPr>
          <w:rFonts w:ascii="Helvetica" w:hAnsi="Helvetica"/>
          <w:bCs/>
        </w:rPr>
        <w:t xml:space="preserve"> website, 80 percent of the RGV is considered overweight or obese, with a diabetes rate that is 20 percent higher than Texas as a whole. The challenge </w:t>
      </w:r>
      <w:r w:rsidR="00AF2789">
        <w:rPr>
          <w:rFonts w:ascii="Helvetica" w:hAnsi="Helvetica"/>
          <w:bCs/>
        </w:rPr>
        <w:t xml:space="preserve">depends on fitness fans like </w:t>
      </w:r>
      <w:r>
        <w:rPr>
          <w:rFonts w:ascii="Helvetica" w:hAnsi="Helvetica"/>
          <w:bCs/>
        </w:rPr>
        <w:t xml:space="preserve">Amanda </w:t>
      </w:r>
      <w:r w:rsidR="00AF2789">
        <w:rPr>
          <w:rFonts w:ascii="Helvetica" w:hAnsi="Helvetica"/>
          <w:bCs/>
        </w:rPr>
        <w:t>to</w:t>
      </w:r>
      <w:r w:rsidR="00F018AD" w:rsidRPr="00F018AD">
        <w:rPr>
          <w:rFonts w:ascii="Helvetica" w:hAnsi="Helvetica"/>
          <w:bCs/>
        </w:rPr>
        <w:t xml:space="preserve"> help fight that trend</w:t>
      </w:r>
      <w:r w:rsidR="00AF2789">
        <w:rPr>
          <w:rFonts w:ascii="Helvetica" w:hAnsi="Helvetica"/>
          <w:bCs/>
        </w:rPr>
        <w:t>.</w:t>
      </w:r>
    </w:p>
    <w:p w14:paraId="51628B12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4C7E1904" w14:textId="7783FC01" w:rsidR="00F018AD" w:rsidRPr="00F018AD" w:rsidRDefault="007854E5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lastRenderedPageBreak/>
        <w:t>“</w:t>
      </w:r>
      <w:r w:rsidR="00F018AD" w:rsidRPr="00F018AD">
        <w:rPr>
          <w:rFonts w:ascii="Helvetica" w:hAnsi="Helvetica"/>
          <w:bCs/>
        </w:rPr>
        <w:t>McAllen came on top three years in a row now,</w:t>
      </w:r>
      <w:r>
        <w:rPr>
          <w:rFonts w:ascii="Helvetica" w:hAnsi="Helvetica"/>
          <w:bCs/>
        </w:rPr>
        <w:t>”</w:t>
      </w:r>
      <w:r w:rsidR="00F018AD" w:rsidRPr="00F018AD">
        <w:rPr>
          <w:rFonts w:ascii="Helvetica" w:hAnsi="Helvetica"/>
          <w:bCs/>
        </w:rPr>
        <w:t xml:space="preserve"> </w:t>
      </w:r>
      <w:r w:rsidR="00496062">
        <w:rPr>
          <w:rFonts w:ascii="Helvetica" w:hAnsi="Helvetica"/>
          <w:bCs/>
        </w:rPr>
        <w:t xml:space="preserve">in the challenge, </w:t>
      </w:r>
      <w:r w:rsidR="00F018AD" w:rsidRPr="00F018AD">
        <w:rPr>
          <w:rFonts w:ascii="Helvetica" w:hAnsi="Helvetica"/>
          <w:bCs/>
        </w:rPr>
        <w:t xml:space="preserve">beams the proud proponent, who also </w:t>
      </w:r>
      <w:hyperlink r:id="rId9" w:history="1">
        <w:r w:rsidR="00F018AD" w:rsidRPr="00AE3E31">
          <w:rPr>
            <w:rStyle w:val="Hyperlink"/>
            <w:rFonts w:ascii="Helvetica" w:hAnsi="Helvetica"/>
            <w:bCs/>
          </w:rPr>
          <w:t>helped the community rack up some seri</w:t>
        </w:r>
        <w:bookmarkStart w:id="0" w:name="_GoBack"/>
        <w:bookmarkEnd w:id="0"/>
        <w:r w:rsidR="00F018AD" w:rsidRPr="00AE3E31">
          <w:rPr>
            <w:rStyle w:val="Hyperlink"/>
            <w:rFonts w:ascii="Helvetica" w:hAnsi="Helvetica"/>
            <w:bCs/>
          </w:rPr>
          <w:t>o</w:t>
        </w:r>
        <w:r w:rsidR="00F018AD" w:rsidRPr="00AE3E31">
          <w:rPr>
            <w:rStyle w:val="Hyperlink"/>
            <w:rFonts w:ascii="Helvetica" w:hAnsi="Helvetica"/>
            <w:bCs/>
          </w:rPr>
          <w:t>us points</w:t>
        </w:r>
      </w:hyperlink>
      <w:r w:rsidR="00EF6D08">
        <w:rPr>
          <w:rStyle w:val="Hyperlink"/>
          <w:rFonts w:ascii="Helvetica" w:hAnsi="Helvetica"/>
          <w:bCs/>
        </w:rPr>
        <w:t xml:space="preserve"> in the challenge</w:t>
      </w:r>
      <w:r w:rsidR="00F018AD" w:rsidRPr="00F018AD">
        <w:rPr>
          <w:rFonts w:ascii="Helvetica" w:hAnsi="Helvetica"/>
          <w:bCs/>
        </w:rPr>
        <w:t xml:space="preserve">. </w:t>
      </w: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I was able to help them out and promote that.</w:t>
      </w:r>
      <w:r>
        <w:rPr>
          <w:rFonts w:ascii="Helvetica" w:hAnsi="Helvetica"/>
          <w:bCs/>
        </w:rPr>
        <w:t>”</w:t>
      </w:r>
    </w:p>
    <w:p w14:paraId="1C928260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3BA06123" w14:textId="51409B75" w:rsidR="00F018AD" w:rsidRPr="00F018AD" w:rsidRDefault="00F018AD" w:rsidP="00F018AD">
      <w:pPr>
        <w:rPr>
          <w:rFonts w:ascii="Helvetica" w:hAnsi="Helvetica"/>
          <w:bCs/>
        </w:rPr>
      </w:pPr>
      <w:r w:rsidRPr="00F018AD">
        <w:rPr>
          <w:rFonts w:ascii="Helvetica" w:hAnsi="Helvetica"/>
          <w:bCs/>
        </w:rPr>
        <w:t>Looking back on her time at STC, she</w:t>
      </w:r>
      <w:r w:rsidR="005931CD">
        <w:rPr>
          <w:rFonts w:ascii="Helvetica" w:hAnsi="Helvetica"/>
          <w:bCs/>
        </w:rPr>
        <w:t>’s proud</w:t>
      </w:r>
      <w:r w:rsidRPr="00F018AD">
        <w:rPr>
          <w:rFonts w:ascii="Helvetica" w:hAnsi="Helvetica"/>
          <w:bCs/>
        </w:rPr>
        <w:t xml:space="preserve"> </w:t>
      </w:r>
      <w:r w:rsidR="005931CD">
        <w:rPr>
          <w:rFonts w:ascii="Helvetica" w:hAnsi="Helvetica"/>
          <w:bCs/>
        </w:rPr>
        <w:t xml:space="preserve">to have </w:t>
      </w:r>
      <w:r w:rsidR="00771642">
        <w:rPr>
          <w:rFonts w:ascii="Helvetica" w:hAnsi="Helvetica"/>
          <w:bCs/>
        </w:rPr>
        <w:t xml:space="preserve">not only </w:t>
      </w:r>
      <w:r w:rsidR="005931CD">
        <w:rPr>
          <w:rFonts w:ascii="Helvetica" w:hAnsi="Helvetica"/>
          <w:bCs/>
        </w:rPr>
        <w:t>earned</w:t>
      </w:r>
      <w:r w:rsidRPr="00F018AD">
        <w:rPr>
          <w:rFonts w:ascii="Helvetica" w:hAnsi="Helvetica"/>
          <w:bCs/>
        </w:rPr>
        <w:t xml:space="preserve"> a degree and shape</w:t>
      </w:r>
      <w:r w:rsidR="005931CD">
        <w:rPr>
          <w:rFonts w:ascii="Helvetica" w:hAnsi="Helvetica"/>
          <w:bCs/>
        </w:rPr>
        <w:t>d</w:t>
      </w:r>
      <w:r w:rsidRPr="00F018AD">
        <w:rPr>
          <w:rFonts w:ascii="Helvetica" w:hAnsi="Helvetica"/>
          <w:bCs/>
        </w:rPr>
        <w:t xml:space="preserve"> </w:t>
      </w:r>
      <w:r w:rsidR="005931CD">
        <w:rPr>
          <w:rFonts w:ascii="Helvetica" w:hAnsi="Helvetica"/>
          <w:bCs/>
        </w:rPr>
        <w:t>a</w:t>
      </w:r>
      <w:r w:rsidRPr="00F018AD">
        <w:rPr>
          <w:rFonts w:ascii="Helvetica" w:hAnsi="Helvetica"/>
          <w:bCs/>
        </w:rPr>
        <w:t xml:space="preserve"> dream career</w:t>
      </w:r>
      <w:ins w:id="1" w:author="Microsoft Office User" w:date="2020-09-17T11:21:00Z">
        <w:r w:rsidR="00771642">
          <w:rPr>
            <w:rFonts w:ascii="Helvetica" w:hAnsi="Helvetica"/>
            <w:bCs/>
          </w:rPr>
          <w:t>,</w:t>
        </w:r>
      </w:ins>
      <w:r w:rsidRPr="00F018AD">
        <w:rPr>
          <w:rFonts w:ascii="Helvetica" w:hAnsi="Helvetica"/>
          <w:bCs/>
        </w:rPr>
        <w:t xml:space="preserve"> but </w:t>
      </w:r>
      <w:r w:rsidR="005931CD">
        <w:rPr>
          <w:rFonts w:ascii="Helvetica" w:hAnsi="Helvetica"/>
          <w:bCs/>
        </w:rPr>
        <w:t>to have</w:t>
      </w:r>
      <w:r w:rsidRPr="00F018AD">
        <w:rPr>
          <w:rFonts w:ascii="Helvetica" w:hAnsi="Helvetica"/>
          <w:bCs/>
        </w:rPr>
        <w:t xml:space="preserve"> </w:t>
      </w:r>
      <w:r w:rsidR="00685A44">
        <w:rPr>
          <w:rFonts w:ascii="Helvetica" w:hAnsi="Helvetica"/>
          <w:bCs/>
        </w:rPr>
        <w:t xml:space="preserve">also </w:t>
      </w:r>
      <w:r w:rsidRPr="00F018AD">
        <w:rPr>
          <w:rFonts w:ascii="Helvetica" w:hAnsi="Helvetica"/>
          <w:bCs/>
        </w:rPr>
        <w:t>bec</w:t>
      </w:r>
      <w:r w:rsidR="005931CD">
        <w:rPr>
          <w:rFonts w:ascii="Helvetica" w:hAnsi="Helvetica"/>
          <w:bCs/>
        </w:rPr>
        <w:t>o</w:t>
      </w:r>
      <w:r w:rsidRPr="00F018AD">
        <w:rPr>
          <w:rFonts w:ascii="Helvetica" w:hAnsi="Helvetica"/>
          <w:bCs/>
        </w:rPr>
        <w:t xml:space="preserve">me part of a tight-knit </w:t>
      </w:r>
      <w:r w:rsidR="005931CD">
        <w:rPr>
          <w:rFonts w:ascii="Helvetica" w:hAnsi="Helvetica"/>
          <w:bCs/>
        </w:rPr>
        <w:t xml:space="preserve">college </w:t>
      </w:r>
      <w:r w:rsidRPr="00F018AD">
        <w:rPr>
          <w:rFonts w:ascii="Helvetica" w:hAnsi="Helvetica"/>
          <w:bCs/>
        </w:rPr>
        <w:t>community.</w:t>
      </w:r>
    </w:p>
    <w:p w14:paraId="12BB4167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34C8BD0C" w14:textId="0DA82936" w:rsidR="00F018AD" w:rsidRPr="00F018AD" w:rsidRDefault="007854E5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>I know that if I went to a big university, I would just be a number,</w:t>
      </w:r>
      <w:r>
        <w:rPr>
          <w:rFonts w:ascii="Helvetica" w:hAnsi="Helvetica"/>
          <w:bCs/>
        </w:rPr>
        <w:t>”</w:t>
      </w:r>
      <w:r w:rsidR="00F018AD" w:rsidRPr="00F018AD">
        <w:rPr>
          <w:rFonts w:ascii="Helvetica" w:hAnsi="Helvetica"/>
          <w:bCs/>
        </w:rPr>
        <w:t xml:space="preserve"> says </w:t>
      </w:r>
      <w:r w:rsidR="00B60492">
        <w:rPr>
          <w:rFonts w:ascii="Helvetica" w:hAnsi="Helvetica"/>
          <w:bCs/>
        </w:rPr>
        <w:t xml:space="preserve">Amanda. </w:t>
      </w:r>
      <w:r w:rsidR="00F018AD" w:rsidRPr="00F018AD">
        <w:rPr>
          <w:rFonts w:ascii="Helvetica" w:hAnsi="Helvetica"/>
          <w:bCs/>
        </w:rPr>
        <w:t xml:space="preserve"> On top of developing a special relationship with faculty and classmates and taking advantage of one-of-a-kind opportunities</w:t>
      </w:r>
      <w:r w:rsidR="005A448C">
        <w:rPr>
          <w:rFonts w:ascii="Helvetica" w:hAnsi="Helvetica"/>
          <w:bCs/>
        </w:rPr>
        <w:t xml:space="preserve"> at STC</w:t>
      </w:r>
      <w:r w:rsidR="00F018AD" w:rsidRPr="00F018AD">
        <w:rPr>
          <w:rFonts w:ascii="Helvetica" w:hAnsi="Helvetica"/>
          <w:bCs/>
        </w:rPr>
        <w:t>, she also was able to save on tuition, as well as room and board</w:t>
      </w:r>
      <w:r w:rsidR="00CF75D9">
        <w:rPr>
          <w:rFonts w:ascii="Helvetica" w:hAnsi="Helvetica"/>
          <w:bCs/>
        </w:rPr>
        <w:t>,</w:t>
      </w:r>
      <w:r w:rsidR="00F018AD" w:rsidRPr="00F018AD">
        <w:rPr>
          <w:rFonts w:ascii="Helvetica" w:hAnsi="Helvetica"/>
          <w:bCs/>
        </w:rPr>
        <w:t xml:space="preserve"> by staying close to home. </w:t>
      </w:r>
    </w:p>
    <w:p w14:paraId="14094AC8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438690D4" w14:textId="781897CA" w:rsidR="00F018AD" w:rsidRPr="00F018AD" w:rsidRDefault="00F018AD" w:rsidP="00F018AD">
      <w:pPr>
        <w:rPr>
          <w:rFonts w:ascii="Helvetica" w:hAnsi="Helvetica"/>
          <w:bCs/>
          <w:i/>
          <w:iCs/>
        </w:rPr>
      </w:pPr>
      <w:r w:rsidRPr="00F018AD">
        <w:rPr>
          <w:rFonts w:ascii="Helvetica" w:hAnsi="Helvetica"/>
          <w:bCs/>
        </w:rPr>
        <w:t xml:space="preserve">For </w:t>
      </w:r>
      <w:r w:rsidR="005200C1">
        <w:rPr>
          <w:rFonts w:ascii="Helvetica" w:hAnsi="Helvetica"/>
          <w:bCs/>
        </w:rPr>
        <w:t xml:space="preserve">the </w:t>
      </w:r>
      <w:proofErr w:type="spellStart"/>
      <w:r w:rsidR="005200C1">
        <w:rPr>
          <w:rFonts w:ascii="Helvetica" w:hAnsi="Helvetica"/>
          <w:bCs/>
        </w:rPr>
        <w:t>dancin</w:t>
      </w:r>
      <w:proofErr w:type="spellEnd"/>
      <w:r w:rsidR="005200C1">
        <w:rPr>
          <w:rFonts w:ascii="Helvetica" w:hAnsi="Helvetica"/>
          <w:bCs/>
        </w:rPr>
        <w:t xml:space="preserve">’ DJ turned exercise </w:t>
      </w:r>
      <w:r w:rsidR="00600845">
        <w:rPr>
          <w:rFonts w:ascii="Helvetica" w:hAnsi="Helvetica"/>
          <w:bCs/>
        </w:rPr>
        <w:t>entrepreneur</w:t>
      </w:r>
      <w:r w:rsidRPr="00F018AD">
        <w:rPr>
          <w:rFonts w:ascii="Helvetica" w:hAnsi="Helvetica"/>
          <w:bCs/>
        </w:rPr>
        <w:t xml:space="preserve">, STC will always be her number one choice, </w:t>
      </w:r>
      <w:r w:rsidRPr="005200C1">
        <w:rPr>
          <w:rFonts w:ascii="Helvetica" w:hAnsi="Helvetica"/>
          <w:bCs/>
          <w:i/>
          <w:iCs/>
        </w:rPr>
        <w:t>no sweat</w:t>
      </w:r>
      <w:r w:rsidRPr="00F018AD">
        <w:rPr>
          <w:rFonts w:ascii="Helvetica" w:hAnsi="Helvetica"/>
          <w:bCs/>
        </w:rPr>
        <w:t xml:space="preserve">. After all, </w:t>
      </w:r>
      <w:r w:rsidR="007854E5">
        <w:rPr>
          <w:rFonts w:ascii="Helvetica" w:hAnsi="Helvetica"/>
          <w:bCs/>
          <w:i/>
          <w:iCs/>
        </w:rPr>
        <w:t>it’s</w:t>
      </w:r>
      <w:r w:rsidRPr="00F018AD">
        <w:rPr>
          <w:rFonts w:ascii="Helvetica" w:hAnsi="Helvetica"/>
          <w:bCs/>
          <w:i/>
          <w:iCs/>
        </w:rPr>
        <w:t xml:space="preserve"> alright to be little bitty:</w:t>
      </w:r>
    </w:p>
    <w:p w14:paraId="1C6EFB5F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68AE23A1" w14:textId="7FCA70AD" w:rsidR="00F018AD" w:rsidRPr="00F018AD" w:rsidRDefault="007854E5" w:rsidP="00F018AD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F018AD" w:rsidRPr="00F018AD">
        <w:rPr>
          <w:rFonts w:ascii="Helvetica" w:hAnsi="Helvetica"/>
          <w:bCs/>
        </w:rPr>
        <w:t xml:space="preserve">I really like that </w:t>
      </w:r>
      <w:r>
        <w:rPr>
          <w:rFonts w:ascii="Helvetica" w:hAnsi="Helvetica"/>
          <w:bCs/>
        </w:rPr>
        <w:t>it’s</w:t>
      </w:r>
      <w:r w:rsidR="00F018AD" w:rsidRPr="00F018AD">
        <w:rPr>
          <w:rFonts w:ascii="Helvetica" w:hAnsi="Helvetica"/>
          <w:bCs/>
        </w:rPr>
        <w:t xml:space="preserve"> a smaller campus, with smaller classes and a much smaller amount to pay.</w:t>
      </w:r>
      <w:r>
        <w:rPr>
          <w:rFonts w:ascii="Helvetica" w:hAnsi="Helvetica"/>
          <w:bCs/>
        </w:rPr>
        <w:t>”</w:t>
      </w:r>
    </w:p>
    <w:p w14:paraId="7B99D98F" w14:textId="77777777" w:rsidR="00F018AD" w:rsidRPr="00F018AD" w:rsidRDefault="00F018AD" w:rsidP="00F018AD">
      <w:pPr>
        <w:rPr>
          <w:rFonts w:ascii="Helvetica" w:hAnsi="Helvetica"/>
          <w:bCs/>
        </w:rPr>
      </w:pPr>
    </w:p>
    <w:p w14:paraId="560A6EFF" w14:textId="096D36AB" w:rsidR="00F018AD" w:rsidRDefault="00F018AD" w:rsidP="00F018AD">
      <w:pPr>
        <w:rPr>
          <w:rFonts w:ascii="Helvetica" w:hAnsi="Helvetica"/>
          <w:bCs/>
        </w:rPr>
      </w:pPr>
    </w:p>
    <w:p w14:paraId="3DD6E4C9" w14:textId="77777777" w:rsidR="005200C1" w:rsidRPr="00F018AD" w:rsidRDefault="005200C1" w:rsidP="00F018AD">
      <w:pPr>
        <w:rPr>
          <w:rFonts w:ascii="Helvetica" w:hAnsi="Helvetica"/>
          <w:bCs/>
        </w:rPr>
      </w:pPr>
    </w:p>
    <w:p w14:paraId="69510F51" w14:textId="4CA5A30E" w:rsidR="00F018AD" w:rsidRPr="00F018AD" w:rsidRDefault="005200C1" w:rsidP="00F018AD">
      <w:pPr>
        <w:rPr>
          <w:rFonts w:ascii="Helvetica" w:hAnsi="Helvetica"/>
          <w:bCs/>
          <w:i/>
          <w:sz w:val="20"/>
          <w:szCs w:val="20"/>
        </w:rPr>
      </w:pPr>
      <w:r>
        <w:rPr>
          <w:rFonts w:ascii="Helvetica" w:hAnsi="Helvetica"/>
          <w:bCs/>
          <w:i/>
          <w:sz w:val="20"/>
          <w:szCs w:val="20"/>
        </w:rPr>
        <w:t>Apologies to the following artists ;-)</w:t>
      </w:r>
    </w:p>
    <w:p w14:paraId="65C578BB" w14:textId="77777777" w:rsidR="00F018AD" w:rsidRPr="00F018AD" w:rsidRDefault="00F018AD" w:rsidP="00F018AD">
      <w:pPr>
        <w:rPr>
          <w:rFonts w:ascii="Helvetica" w:hAnsi="Helvetica"/>
          <w:bCs/>
          <w:i/>
          <w:sz w:val="20"/>
          <w:szCs w:val="20"/>
        </w:rPr>
      </w:pPr>
    </w:p>
    <w:p w14:paraId="458CA3E9" w14:textId="62EE18CD" w:rsidR="00F018AD" w:rsidRPr="00F018AD" w:rsidRDefault="00F018AD" w:rsidP="00054020">
      <w:pPr>
        <w:pStyle w:val="ListParagraph"/>
        <w:numPr>
          <w:ilvl w:val="0"/>
          <w:numId w:val="15"/>
        </w:numPr>
        <w:rPr>
          <w:rFonts w:ascii="Helvetica" w:eastAsia="Times New Roman" w:hAnsi="Helvetica"/>
          <w:bCs/>
          <w:i/>
          <w:sz w:val="20"/>
          <w:szCs w:val="20"/>
        </w:rPr>
      </w:pPr>
      <w:r w:rsidRPr="00F018AD">
        <w:rPr>
          <w:rFonts w:ascii="Helvetica" w:hAnsi="Helvetica"/>
          <w:bCs/>
          <w:i/>
          <w:sz w:val="20"/>
          <w:szCs w:val="20"/>
        </w:rPr>
        <w:t xml:space="preserve">Lee Ann Womack, </w:t>
      </w:r>
      <w:r w:rsidR="007854E5">
        <w:rPr>
          <w:rFonts w:ascii="Helvetica" w:hAnsi="Helvetica"/>
          <w:bCs/>
          <w:i/>
          <w:sz w:val="20"/>
          <w:szCs w:val="20"/>
        </w:rPr>
        <w:t>“</w:t>
      </w:r>
      <w:r w:rsidRPr="00F018AD">
        <w:rPr>
          <w:rFonts w:ascii="Helvetica" w:hAnsi="Helvetica"/>
          <w:bCs/>
          <w:i/>
          <w:sz w:val="20"/>
          <w:szCs w:val="20"/>
        </w:rPr>
        <w:t>I Hope You Dance</w:t>
      </w:r>
      <w:r w:rsidR="007854E5">
        <w:rPr>
          <w:rFonts w:ascii="Helvetica" w:hAnsi="Helvetica"/>
          <w:bCs/>
          <w:i/>
          <w:sz w:val="20"/>
          <w:szCs w:val="20"/>
        </w:rPr>
        <w:t>”</w:t>
      </w:r>
    </w:p>
    <w:p w14:paraId="1E2F62EA" w14:textId="3D2585DB" w:rsidR="00F018AD" w:rsidRPr="00F018AD" w:rsidRDefault="00F018AD" w:rsidP="00CE7CCE">
      <w:pPr>
        <w:pStyle w:val="ListParagraph"/>
        <w:numPr>
          <w:ilvl w:val="0"/>
          <w:numId w:val="15"/>
        </w:numPr>
        <w:rPr>
          <w:rFonts w:ascii="Helvetica" w:eastAsia="Times New Roman" w:hAnsi="Helvetica"/>
          <w:bCs/>
          <w:i/>
          <w:sz w:val="20"/>
          <w:szCs w:val="20"/>
        </w:rPr>
      </w:pPr>
      <w:r w:rsidRPr="00F018AD">
        <w:rPr>
          <w:rFonts w:ascii="Helvetica" w:hAnsi="Helvetica"/>
          <w:bCs/>
          <w:i/>
          <w:sz w:val="20"/>
          <w:szCs w:val="20"/>
        </w:rPr>
        <w:t xml:space="preserve">Kacey Musgraves, </w:t>
      </w:r>
      <w:r w:rsidR="007854E5">
        <w:rPr>
          <w:rFonts w:ascii="Helvetica" w:hAnsi="Helvetica"/>
          <w:bCs/>
          <w:i/>
          <w:sz w:val="20"/>
          <w:szCs w:val="20"/>
        </w:rPr>
        <w:t>“</w:t>
      </w:r>
      <w:r w:rsidRPr="00F018AD">
        <w:rPr>
          <w:rFonts w:ascii="Helvetica" w:hAnsi="Helvetica"/>
          <w:bCs/>
          <w:i/>
          <w:sz w:val="20"/>
          <w:szCs w:val="20"/>
        </w:rPr>
        <w:t>Follow Your Arrow</w:t>
      </w:r>
      <w:r w:rsidR="007854E5">
        <w:rPr>
          <w:rFonts w:ascii="Helvetica" w:hAnsi="Helvetica"/>
          <w:bCs/>
          <w:i/>
          <w:sz w:val="20"/>
          <w:szCs w:val="20"/>
        </w:rPr>
        <w:t>”</w:t>
      </w:r>
      <w:r w:rsidRPr="00F018AD">
        <w:rPr>
          <w:rFonts w:ascii="Helvetica" w:hAnsi="Helvetica"/>
          <w:bCs/>
          <w:i/>
          <w:sz w:val="20"/>
          <w:szCs w:val="20"/>
        </w:rPr>
        <w:t xml:space="preserve"> </w:t>
      </w:r>
    </w:p>
    <w:p w14:paraId="5ECF1057" w14:textId="131DE026" w:rsidR="00F018AD" w:rsidRPr="00F018AD" w:rsidRDefault="00F018AD" w:rsidP="00337024">
      <w:pPr>
        <w:pStyle w:val="ListParagraph"/>
        <w:numPr>
          <w:ilvl w:val="0"/>
          <w:numId w:val="15"/>
        </w:numPr>
        <w:rPr>
          <w:rFonts w:ascii="Helvetica" w:eastAsia="Times New Roman" w:hAnsi="Helvetica"/>
          <w:bCs/>
          <w:i/>
          <w:sz w:val="20"/>
          <w:szCs w:val="20"/>
        </w:rPr>
      </w:pPr>
      <w:r w:rsidRPr="00F018AD">
        <w:rPr>
          <w:rFonts w:ascii="Helvetica" w:hAnsi="Helvetica"/>
          <w:bCs/>
          <w:i/>
          <w:sz w:val="20"/>
          <w:szCs w:val="20"/>
        </w:rPr>
        <w:t>Brooks and Dunn</w:t>
      </w:r>
      <w:r>
        <w:rPr>
          <w:rFonts w:ascii="Helvetica" w:hAnsi="Helvetica"/>
          <w:bCs/>
          <w:i/>
          <w:sz w:val="20"/>
          <w:szCs w:val="20"/>
        </w:rPr>
        <w:t xml:space="preserve">, </w:t>
      </w:r>
      <w:r w:rsidR="007854E5">
        <w:rPr>
          <w:rFonts w:ascii="Helvetica" w:hAnsi="Helvetica"/>
          <w:bCs/>
          <w:i/>
          <w:sz w:val="20"/>
          <w:szCs w:val="20"/>
        </w:rPr>
        <w:t>“</w:t>
      </w:r>
      <w:r w:rsidRPr="00F018AD">
        <w:rPr>
          <w:rFonts w:ascii="Helvetica" w:hAnsi="Helvetica"/>
          <w:bCs/>
          <w:i/>
          <w:sz w:val="20"/>
          <w:szCs w:val="20"/>
        </w:rPr>
        <w:t xml:space="preserve">Hard </w:t>
      </w:r>
      <w:proofErr w:type="spellStart"/>
      <w:r w:rsidR="007854E5">
        <w:rPr>
          <w:rFonts w:ascii="Helvetica" w:hAnsi="Helvetica"/>
          <w:bCs/>
          <w:i/>
          <w:sz w:val="20"/>
          <w:szCs w:val="20"/>
        </w:rPr>
        <w:t>Workin</w:t>
      </w:r>
      <w:proofErr w:type="spellEnd"/>
      <w:r w:rsidR="007854E5">
        <w:rPr>
          <w:rFonts w:ascii="Helvetica" w:hAnsi="Helvetica"/>
          <w:bCs/>
          <w:i/>
          <w:sz w:val="20"/>
          <w:szCs w:val="20"/>
        </w:rPr>
        <w:t>’</w:t>
      </w:r>
      <w:r w:rsidRPr="00F018AD">
        <w:rPr>
          <w:rFonts w:ascii="Helvetica" w:hAnsi="Helvetica"/>
          <w:bCs/>
          <w:i/>
          <w:sz w:val="20"/>
          <w:szCs w:val="20"/>
        </w:rPr>
        <w:t xml:space="preserve"> Man</w:t>
      </w:r>
      <w:r w:rsidR="007854E5">
        <w:rPr>
          <w:rFonts w:ascii="Helvetica" w:hAnsi="Helvetica"/>
          <w:bCs/>
          <w:i/>
          <w:sz w:val="20"/>
          <w:szCs w:val="20"/>
        </w:rPr>
        <w:t>”</w:t>
      </w:r>
    </w:p>
    <w:p w14:paraId="62585AED" w14:textId="316517CA" w:rsidR="0036404D" w:rsidRPr="005200C1" w:rsidRDefault="00F018AD" w:rsidP="0036404D">
      <w:pPr>
        <w:pStyle w:val="ListParagraph"/>
        <w:numPr>
          <w:ilvl w:val="0"/>
          <w:numId w:val="15"/>
        </w:numPr>
        <w:rPr>
          <w:rFonts w:ascii="Helvetica" w:eastAsia="Times New Roman" w:hAnsi="Helvetica"/>
          <w:bCs/>
          <w:i/>
          <w:sz w:val="20"/>
          <w:szCs w:val="20"/>
        </w:rPr>
      </w:pPr>
      <w:r w:rsidRPr="00F018AD">
        <w:rPr>
          <w:rFonts w:ascii="Helvetica" w:hAnsi="Helvetica"/>
          <w:bCs/>
          <w:i/>
          <w:sz w:val="20"/>
          <w:szCs w:val="20"/>
        </w:rPr>
        <w:t>Alan Jackson</w:t>
      </w:r>
      <w:r>
        <w:rPr>
          <w:rFonts w:ascii="Helvetica" w:hAnsi="Helvetica"/>
          <w:bCs/>
          <w:i/>
          <w:sz w:val="20"/>
          <w:szCs w:val="20"/>
        </w:rPr>
        <w:t xml:space="preserve">, </w:t>
      </w:r>
      <w:r w:rsidR="007854E5">
        <w:rPr>
          <w:rFonts w:ascii="Helvetica" w:hAnsi="Helvetica"/>
          <w:bCs/>
          <w:i/>
          <w:sz w:val="20"/>
          <w:szCs w:val="20"/>
        </w:rPr>
        <w:t>“</w:t>
      </w:r>
      <w:r w:rsidRPr="00F018AD">
        <w:rPr>
          <w:rFonts w:ascii="Helvetica" w:hAnsi="Helvetica"/>
          <w:bCs/>
          <w:i/>
          <w:sz w:val="20"/>
          <w:szCs w:val="20"/>
        </w:rPr>
        <w:t>Little Bitty</w:t>
      </w:r>
      <w:r w:rsidR="007854E5">
        <w:rPr>
          <w:rFonts w:ascii="Helvetica" w:hAnsi="Helvetica"/>
          <w:bCs/>
          <w:i/>
          <w:sz w:val="20"/>
          <w:szCs w:val="20"/>
        </w:rPr>
        <w:t>”</w:t>
      </w:r>
      <w:r w:rsidRPr="00F018AD">
        <w:rPr>
          <w:rFonts w:ascii="Helvetica" w:hAnsi="Helvetica"/>
          <w:bCs/>
          <w:i/>
          <w:sz w:val="20"/>
          <w:szCs w:val="20"/>
        </w:rPr>
        <w:t xml:space="preserve"> </w:t>
      </w:r>
    </w:p>
    <w:p w14:paraId="43807D5A" w14:textId="77777777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b/>
          <w:bCs/>
        </w:rPr>
      </w:pPr>
    </w:p>
    <w:p w14:paraId="797F9503" w14:textId="77777777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b/>
          <w:bCs/>
        </w:rPr>
      </w:pPr>
    </w:p>
    <w:p w14:paraId="0B31E6F1" w14:textId="2E847D37" w:rsidR="0036404D" w:rsidRP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Exceptional fitness careers start @ South Texas College!</w:t>
      </w:r>
    </w:p>
    <w:p w14:paraId="14756B05" w14:textId="243E106C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</w:p>
    <w:p w14:paraId="77974C85" w14:textId="694C3065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  <w:r>
        <w:rPr>
          <w:rFonts w:ascii="Helvetica" w:hAnsi="Helvetica"/>
          <w:lang w:val="de-DE"/>
        </w:rPr>
        <w:t>Fitness Trainers</w:t>
      </w:r>
      <w:r>
        <w:rPr>
          <w:rFonts w:ascii="Helvetica" w:hAnsi="Helvetica"/>
        </w:rPr>
        <w:t xml:space="preserve"> and Aerobics Instructors: $36,070</w:t>
      </w:r>
    </w:p>
    <w:p w14:paraId="025F82E1" w14:textId="121746EE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i/>
          <w:iCs/>
        </w:rPr>
      </w:pPr>
      <w:r>
        <w:rPr>
          <w:rFonts w:ascii="Helvetica" w:hAnsi="Helvetica"/>
          <w:i/>
          <w:iCs/>
        </w:rPr>
        <w:t>Plus, this in-demand career is growing at 17% in Texas, 4% higher than the national average!</w:t>
      </w:r>
    </w:p>
    <w:p w14:paraId="252CAF42" w14:textId="77777777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</w:p>
    <w:p w14:paraId="3E4C2F53" w14:textId="77777777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Personal Trainer can lead to the following with more experience and education:</w:t>
      </w:r>
    </w:p>
    <w:p w14:paraId="0BC0646A" w14:textId="77777777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</w:p>
    <w:p w14:paraId="6ED8E124" w14:textId="3234B953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Athletic Trainers: $59,710</w:t>
      </w:r>
    </w:p>
    <w:p w14:paraId="1142097B" w14:textId="4066C278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Exercise Physiologists: $45,820</w:t>
      </w:r>
    </w:p>
    <w:p w14:paraId="2D7280A3" w14:textId="18231458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Coaches</w:t>
      </w:r>
      <w:r w:rsidR="00807C9E">
        <w:rPr>
          <w:rFonts w:ascii="Helvetica" w:hAnsi="Helvetica"/>
        </w:rPr>
        <w:t xml:space="preserve"> and Scouts</w:t>
      </w:r>
      <w:r>
        <w:rPr>
          <w:rFonts w:ascii="Helvetica" w:hAnsi="Helvetica"/>
        </w:rPr>
        <w:t>: $</w:t>
      </w:r>
      <w:r w:rsidR="00807C9E">
        <w:rPr>
          <w:rFonts w:ascii="Helvetica" w:hAnsi="Helvetica"/>
        </w:rPr>
        <w:t>39,670</w:t>
      </w:r>
    </w:p>
    <w:p w14:paraId="1CBDB599" w14:textId="17ACEC8D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Physical Therapists: $</w:t>
      </w:r>
      <w:r w:rsidR="00807C9E">
        <w:rPr>
          <w:rFonts w:ascii="Helvetica" w:hAnsi="Helvetica"/>
        </w:rPr>
        <w:t>89,200</w:t>
      </w:r>
    </w:p>
    <w:p w14:paraId="34EC73E4" w14:textId="69DB3686" w:rsidR="0036404D" w:rsidRPr="00807C9E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</w:rPr>
      </w:pPr>
      <w:r>
        <w:rPr>
          <w:rFonts w:ascii="Helvetica" w:hAnsi="Helvetica"/>
        </w:rPr>
        <w:t>Health Specialties Teachers, Postsecondary: $</w:t>
      </w:r>
      <w:r w:rsidR="00807C9E" w:rsidRPr="00807C9E">
        <w:rPr>
          <w:rFonts w:ascii="Helvetica" w:hAnsi="Helvetica"/>
          <w:bCs/>
        </w:rPr>
        <w:t>112,170</w:t>
      </w:r>
    </w:p>
    <w:p w14:paraId="6E26CC57" w14:textId="26668833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</w:rPr>
      </w:pPr>
      <w:r>
        <w:rPr>
          <w:rFonts w:ascii="Helvetica" w:hAnsi="Helvetica"/>
        </w:rPr>
        <w:t>Recreation and Fitness Studies Teachers, Postsecondary: $</w:t>
      </w:r>
      <w:r w:rsidR="00807C9E">
        <w:rPr>
          <w:rFonts w:ascii="Helvetica" w:hAnsi="Helvetica"/>
        </w:rPr>
        <w:t>61,970</w:t>
      </w:r>
    </w:p>
    <w:p w14:paraId="4683D7C1" w14:textId="4AF8EF0A" w:rsidR="008F0B1E" w:rsidRDefault="008F0B1E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</w:p>
    <w:p w14:paraId="4AF72A00" w14:textId="1BBBFE8A" w:rsidR="008F0B1E" w:rsidRDefault="008F0B1E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</w:rPr>
        <w:t>Organizations to Tag</w:t>
      </w:r>
    </w:p>
    <w:p w14:paraId="15D98381" w14:textId="77777777" w:rsidR="008F0B1E" w:rsidRDefault="008F0B1E" w:rsidP="008F0B1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bCs/>
        </w:rPr>
      </w:pPr>
    </w:p>
    <w:p w14:paraId="43F18C3D" w14:textId="409F68C1" w:rsidR="008F0B1E" w:rsidRPr="008F0B1E" w:rsidRDefault="007854E5" w:rsidP="008F0B1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bCs/>
        </w:rPr>
      </w:pPr>
      <w:r>
        <w:rPr>
          <w:rFonts w:ascii="Helvetica" w:eastAsia="Helvetica" w:hAnsi="Helvetica" w:cs="Helvetica"/>
          <w:bCs/>
        </w:rPr>
        <w:t>It’s</w:t>
      </w:r>
      <w:r w:rsidR="008F0B1E" w:rsidRPr="008F0B1E">
        <w:rPr>
          <w:rFonts w:ascii="Helvetica" w:eastAsia="Helvetica" w:hAnsi="Helvetica" w:cs="Helvetica"/>
          <w:bCs/>
        </w:rPr>
        <w:t xml:space="preserve"> Time Texas</w:t>
      </w:r>
    </w:p>
    <w:p w14:paraId="249DDBCD" w14:textId="5496B2BF" w:rsidR="008F0B1E" w:rsidRDefault="008F0B1E" w:rsidP="008F0B1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Twitter: </w:t>
      </w:r>
      <w:r w:rsidRPr="008F0B1E">
        <w:rPr>
          <w:rFonts w:ascii="Helvetica" w:eastAsia="Helvetica" w:hAnsi="Helvetica" w:cs="Helvetica"/>
        </w:rPr>
        <w:t>@ItsTimeTX</w:t>
      </w:r>
    </w:p>
    <w:p w14:paraId="01180176" w14:textId="3DCA086F" w:rsidR="008F0B1E" w:rsidRDefault="008F0B1E" w:rsidP="008F0B1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Facebook, Instagram: </w:t>
      </w:r>
      <w:r w:rsidRPr="008F0B1E">
        <w:rPr>
          <w:rFonts w:ascii="Helvetica" w:eastAsia="Helvetica" w:hAnsi="Helvetica" w:cs="Helvetica"/>
        </w:rPr>
        <w:t>@itstimetx</w:t>
      </w:r>
    </w:p>
    <w:p w14:paraId="0AB25601" w14:textId="769A295F" w:rsidR="008F0B1E" w:rsidRDefault="008F0B1E" w:rsidP="008F0B1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</w:p>
    <w:p w14:paraId="13320685" w14:textId="2DA07C99" w:rsidR="008F0B1E" w:rsidRDefault="008F0B1E" w:rsidP="008F0B1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KTEX</w:t>
      </w:r>
    </w:p>
    <w:p w14:paraId="70423408" w14:textId="77777777" w:rsidR="008F0B1E" w:rsidRPr="008F0B1E" w:rsidRDefault="008F0B1E" w:rsidP="008F0B1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</w:p>
    <w:p w14:paraId="53A18AF9" w14:textId="77777777" w:rsidR="00771277" w:rsidRPr="00771277" w:rsidRDefault="008F0B1E" w:rsidP="00771277">
      <w:r>
        <w:rPr>
          <w:rFonts w:ascii="Helvetica" w:eastAsia="Helvetica" w:hAnsi="Helvetica" w:cs="Helvetica"/>
        </w:rPr>
        <w:t xml:space="preserve">Instagram: </w:t>
      </w:r>
      <w:r w:rsidR="00771277" w:rsidRPr="00771277">
        <w:rPr>
          <w:rFonts w:ascii="Arial" w:hAnsi="Arial" w:cs="Arial"/>
          <w:color w:val="222222"/>
          <w:shd w:val="clear" w:color="auto" w:fill="FFFFFF"/>
        </w:rPr>
        <w:t>@FM100KTEX and @</w:t>
      </w:r>
      <w:proofErr w:type="spellStart"/>
      <w:r w:rsidR="00771277" w:rsidRPr="00771277">
        <w:rPr>
          <w:rFonts w:ascii="Arial" w:hAnsi="Arial" w:cs="Arial"/>
          <w:color w:val="222222"/>
          <w:shd w:val="clear" w:color="auto" w:fill="FFFFFF"/>
        </w:rPr>
        <w:t>KTEX_Amanda</w:t>
      </w:r>
      <w:proofErr w:type="spellEnd"/>
    </w:p>
    <w:p w14:paraId="1C3198F5" w14:textId="260933BE" w:rsidR="00771277" w:rsidRDefault="00771277" w:rsidP="00771277">
      <w:r>
        <w:rPr>
          <w:rFonts w:ascii="Arial" w:hAnsi="Arial" w:cs="Arial"/>
          <w:color w:val="222222"/>
          <w:shd w:val="clear" w:color="auto" w:fill="FFFFFF"/>
        </w:rPr>
        <w:t>Twitter: @FM100KTEX and @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KTEX_Amanda</w:t>
      </w:r>
      <w:proofErr w:type="spellEnd"/>
    </w:p>
    <w:p w14:paraId="0B00B9D7" w14:textId="2106B092" w:rsidR="008F0B1E" w:rsidRPr="00771277" w:rsidRDefault="00771277" w:rsidP="00771277">
      <w:r>
        <w:rPr>
          <w:rFonts w:ascii="Helvetica" w:eastAsia="Helvetica" w:hAnsi="Helvetica" w:cs="Helvetica"/>
        </w:rPr>
        <w:t xml:space="preserve">Snapchat: </w:t>
      </w:r>
      <w:r w:rsidRPr="00771277">
        <w:rPr>
          <w:rFonts w:ascii="Arial" w:hAnsi="Arial" w:cs="Arial"/>
          <w:color w:val="222222"/>
          <w:shd w:val="clear" w:color="auto" w:fill="FFFFFF"/>
        </w:rPr>
        <w:t>@FM100KTEX</w:t>
      </w:r>
    </w:p>
    <w:p w14:paraId="4245D05D" w14:textId="77777777" w:rsidR="00771277" w:rsidRPr="00771277" w:rsidRDefault="008F0B1E" w:rsidP="00771277">
      <w:r>
        <w:rPr>
          <w:rFonts w:ascii="Helvetica" w:eastAsia="Helvetica" w:hAnsi="Helvetica" w:cs="Helvetica"/>
        </w:rPr>
        <w:t xml:space="preserve">Facebook: </w:t>
      </w:r>
      <w:r w:rsidR="00771277" w:rsidRPr="00771277">
        <w:rPr>
          <w:rFonts w:ascii="Arial" w:hAnsi="Arial" w:cs="Arial"/>
          <w:color w:val="222222"/>
          <w:shd w:val="clear" w:color="auto" w:fill="FFFFFF"/>
        </w:rPr>
        <w:t>FM100 KTEX and Amanda on KTEX</w:t>
      </w:r>
    </w:p>
    <w:p w14:paraId="1620B77F" w14:textId="6FF26CD3" w:rsidR="008F0B1E" w:rsidRPr="008F0B1E" w:rsidRDefault="008F0B1E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</w:p>
    <w:p w14:paraId="617A0FA1" w14:textId="77777777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</w:p>
    <w:p w14:paraId="22B66E3B" w14:textId="77777777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</w:p>
    <w:p w14:paraId="4BAF7FA3" w14:textId="77777777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Hashtags</w:t>
      </w:r>
    </w:p>
    <w:p w14:paraId="26C05E84" w14:textId="77777777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</w:p>
    <w:p w14:paraId="320D0072" w14:textId="77777777" w:rsidR="00807C9E" w:rsidRPr="00807C9E" w:rsidRDefault="00807C9E" w:rsidP="00807C9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</w:rPr>
      </w:pPr>
      <w:r w:rsidRPr="00807C9E">
        <w:rPr>
          <w:rFonts w:ascii="Helvetica" w:hAnsi="Helvetica"/>
        </w:rPr>
        <w:t>#southtexascollege #STC #lajoyatx #mcallen #rgv #southtexas #texas #mcallentx #riograndevalley #rgvlife #rgvlifestyle</w:t>
      </w:r>
    </w:p>
    <w:p w14:paraId="37D6DFF8" w14:textId="77777777" w:rsidR="00807C9E" w:rsidRPr="00807C9E" w:rsidRDefault="00807C9E" w:rsidP="00807C9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</w:rPr>
      </w:pPr>
    </w:p>
    <w:p w14:paraId="1DFE5E01" w14:textId="495AFCAB" w:rsidR="00807C9E" w:rsidRDefault="00807C9E" w:rsidP="00807C9E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</w:rPr>
      </w:pPr>
      <w:r w:rsidRPr="00807C9E">
        <w:rPr>
          <w:rFonts w:ascii="Helvetica" w:hAnsi="Helvetica"/>
        </w:rPr>
        <w:t>#communitycollege #college #education #highereducation #careergoals #studentlife  #internship #collegelife #collegestudent #educational #educationiskey #educationispower #educationisthekey #educationforall #educationisimportant #learn #school #career</w:t>
      </w:r>
    </w:p>
    <w:p w14:paraId="520EC28F" w14:textId="77777777" w:rsidR="00807C9E" w:rsidRDefault="00807C9E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</w:rPr>
      </w:pPr>
    </w:p>
    <w:p w14:paraId="3CF6C0AD" w14:textId="04C13683" w:rsidR="0036404D" w:rsidRDefault="008F0B1E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#ktex </w:t>
      </w:r>
      <w:r w:rsidRPr="008F0B1E">
        <w:rPr>
          <w:rFonts w:ascii="Helvetica" w:hAnsi="Helvetica"/>
        </w:rPr>
        <w:t xml:space="preserve">#ItsTimeTexas #CultureOfHealth </w:t>
      </w:r>
      <w:r w:rsidR="0036404D">
        <w:rPr>
          <w:rFonts w:ascii="Helvetica" w:hAnsi="Helvetica"/>
        </w:rPr>
        <w:t xml:space="preserve">#fitness #gym #workout #fit #fitnessmotivation #motivation #bodybuilding #training #health #lifestyle #healthy #gymlife #personaltrainer #healthylifestyle #muscle #exercise #gymmotivation #weightloss #newyearsgoals #newyearsfit #startyourfitnessjourney #startyourworkout  #coach #goals #newyearresolution #healthygoals </w:t>
      </w:r>
      <w:r>
        <w:rPr>
          <w:rFonts w:ascii="Helvetica" w:hAnsi="Helvetica"/>
        </w:rPr>
        <w:t xml:space="preserve"> </w:t>
      </w:r>
    </w:p>
    <w:p w14:paraId="0193374B" w14:textId="77777777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</w:p>
    <w:p w14:paraId="07BCF89D" w14:textId="77777777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Instagram only:</w:t>
      </w:r>
    </w:p>
    <w:p w14:paraId="779A53A2" w14:textId="429C0237" w:rsidR="0036404D" w:rsidRDefault="0036404D" w:rsidP="0036404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</w:pPr>
      <w:r>
        <w:rPr>
          <w:rFonts w:ascii="Helvetica" w:hAnsi="Helvetica"/>
        </w:rPr>
        <w:t>#instacollege #studygram #instafit</w:t>
      </w:r>
      <w:r w:rsidR="00807C9E">
        <w:rPr>
          <w:rFonts w:ascii="Helvetica" w:hAnsi="Helvetica"/>
        </w:rPr>
        <w:t xml:space="preserve"> </w:t>
      </w:r>
    </w:p>
    <w:p w14:paraId="2BE7432C" w14:textId="77777777" w:rsidR="0036404D" w:rsidRPr="0036404D" w:rsidRDefault="0036404D" w:rsidP="0036404D">
      <w:pPr>
        <w:rPr>
          <w:rFonts w:ascii="Helvetica" w:hAnsi="Helvetica"/>
          <w:bCs/>
          <w:i/>
          <w:sz w:val="20"/>
          <w:szCs w:val="20"/>
        </w:rPr>
      </w:pPr>
    </w:p>
    <w:sectPr w:rsidR="0036404D" w:rsidRPr="0036404D" w:rsidSect="00156AA7">
      <w:headerReference w:type="default" r:id="rId10"/>
      <w:footerReference w:type="default" r:id="rId11"/>
      <w:type w:val="continuous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3ABD5" w16cex:dateUtc="2020-09-10T01:30:00Z"/>
  <w16cex:commentExtensible w16cex:durableId="2303A36E" w16cex:dateUtc="2020-09-10T00:54:00Z"/>
  <w16cex:commentExtensible w16cex:durableId="2303A45C" w16cex:dateUtc="2020-09-10T00:58:00Z"/>
  <w16cex:commentExtensible w16cex:durableId="2303A343" w16cex:dateUtc="2020-09-10T00:53:00Z"/>
  <w16cex:commentExtensible w16cex:durableId="2303A5D6" w16cex:dateUtc="2020-09-10T01:04:00Z"/>
  <w16cex:commentExtensible w16cex:durableId="2303A851" w16cex:dateUtc="2020-09-10T01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EA59D" w14:textId="77777777" w:rsidR="007C6755" w:rsidRDefault="007C6755" w:rsidP="00751725">
      <w:r>
        <w:separator/>
      </w:r>
    </w:p>
  </w:endnote>
  <w:endnote w:type="continuationSeparator" w:id="0">
    <w:p w14:paraId="5C0FEAF2" w14:textId="77777777" w:rsidR="007C6755" w:rsidRDefault="007C6755" w:rsidP="007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pitch w:val="default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E8A1" w14:textId="77777777" w:rsidR="00751725" w:rsidRDefault="00751725">
    <w:pPr>
      <w:pStyle w:val="Footer"/>
    </w:pP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876484" wp14:editId="3227F1BF">
              <wp:simplePos x="0" y="0"/>
              <wp:positionH relativeFrom="column">
                <wp:posOffset>-171662</wp:posOffset>
              </wp:positionH>
              <wp:positionV relativeFrom="paragraph">
                <wp:posOffset>70414</wp:posOffset>
              </wp:positionV>
              <wp:extent cx="66294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5FEC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0EF9D2B4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764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3.5pt;margin-top:5.55pt;width:52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" filled="f" stroked="f">
              <v:textbox>
                <w:txbxContent>
                  <w:p w14:paraId="68F15FEC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, 3rd Floor, La Crosse, WI 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0EF9D2B4" w14:textId="77777777" w:rsidR="00751725" w:rsidRDefault="00751725" w:rsidP="0075172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D06A4" w14:textId="77777777" w:rsidR="007C6755" w:rsidRDefault="007C6755" w:rsidP="00751725">
      <w:r>
        <w:separator/>
      </w:r>
    </w:p>
  </w:footnote>
  <w:footnote w:type="continuationSeparator" w:id="0">
    <w:p w14:paraId="5549A3DA" w14:textId="77777777" w:rsidR="007C6755" w:rsidRDefault="007C6755" w:rsidP="007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ECB1" w14:textId="77777777" w:rsidR="00751725" w:rsidRDefault="00751725">
    <w:pPr>
      <w:pStyle w:val="Header"/>
    </w:pPr>
    <w:r>
      <w:rPr>
        <w:rFonts w:ascii="Trebuchet MS" w:hAnsi="Trebuchet MS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2336" behindDoc="1" locked="0" layoutInCell="1" allowOverlap="1" wp14:anchorId="0CE3A748" wp14:editId="149521E4">
          <wp:simplePos x="0" y="0"/>
          <wp:positionH relativeFrom="column">
            <wp:posOffset>-929005</wp:posOffset>
          </wp:positionH>
          <wp:positionV relativeFrom="paragraph">
            <wp:posOffset>-335915</wp:posOffset>
          </wp:positionV>
          <wp:extent cx="7613407" cy="9857232"/>
          <wp:effectExtent l="0" t="0" r="0" b="0"/>
          <wp:wrapNone/>
          <wp:docPr id="20" name="Picture 20" descr="interact-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eract-letterhe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407" cy="985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1EC2A" wp14:editId="540DD3E9">
              <wp:simplePos x="0" y="0"/>
              <wp:positionH relativeFrom="column">
                <wp:posOffset>513080</wp:posOffset>
              </wp:positionH>
              <wp:positionV relativeFrom="paragraph">
                <wp:posOffset>18405475</wp:posOffset>
              </wp:positionV>
              <wp:extent cx="6629400" cy="2286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37ED3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4FE565FA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1EC2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0.4pt;margin-top:1449.25pt;width:52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" filled="f" stroked="f">
              <v:textbox>
                <w:txbxContent>
                  <w:p w14:paraId="7DC37ED3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, 3rd Floor, La Crosse, WI 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4FE565FA" w14:textId="77777777" w:rsidR="00751725" w:rsidRDefault="00751725" w:rsidP="007517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5C3"/>
    <w:multiLevelType w:val="hybridMultilevel"/>
    <w:tmpl w:val="CE6E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680"/>
    <w:multiLevelType w:val="hybridMultilevel"/>
    <w:tmpl w:val="1C2052C0"/>
    <w:lvl w:ilvl="0" w:tplc="E9B69550">
      <w:numFmt w:val="bullet"/>
      <w:lvlText w:val="•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A0922"/>
    <w:multiLevelType w:val="hybridMultilevel"/>
    <w:tmpl w:val="254C4EA2"/>
    <w:lvl w:ilvl="0" w:tplc="E9B69550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87F33"/>
    <w:multiLevelType w:val="hybridMultilevel"/>
    <w:tmpl w:val="38D0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B19F0"/>
    <w:multiLevelType w:val="hybridMultilevel"/>
    <w:tmpl w:val="6EC4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A683F"/>
    <w:multiLevelType w:val="multilevel"/>
    <w:tmpl w:val="1658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65467"/>
    <w:multiLevelType w:val="hybridMultilevel"/>
    <w:tmpl w:val="6668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47BFA"/>
    <w:multiLevelType w:val="hybridMultilevel"/>
    <w:tmpl w:val="F798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E58DB"/>
    <w:multiLevelType w:val="hybridMultilevel"/>
    <w:tmpl w:val="766C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C3B6C"/>
    <w:multiLevelType w:val="hybridMultilevel"/>
    <w:tmpl w:val="439A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C7A2F"/>
    <w:multiLevelType w:val="hybridMultilevel"/>
    <w:tmpl w:val="6064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01691"/>
    <w:multiLevelType w:val="hybridMultilevel"/>
    <w:tmpl w:val="DA2A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42ED2"/>
    <w:multiLevelType w:val="hybridMultilevel"/>
    <w:tmpl w:val="E420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41F73"/>
    <w:multiLevelType w:val="multilevel"/>
    <w:tmpl w:val="56E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F56F2"/>
    <w:multiLevelType w:val="hybridMultilevel"/>
    <w:tmpl w:val="97DA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25"/>
    <w:rsid w:val="0001042E"/>
    <w:rsid w:val="000105D9"/>
    <w:rsid w:val="0001188E"/>
    <w:rsid w:val="0006518F"/>
    <w:rsid w:val="0006541A"/>
    <w:rsid w:val="00075BC1"/>
    <w:rsid w:val="00090C79"/>
    <w:rsid w:val="000929A0"/>
    <w:rsid w:val="000B083A"/>
    <w:rsid w:val="000B26D4"/>
    <w:rsid w:val="000C2D48"/>
    <w:rsid w:val="000C54E7"/>
    <w:rsid w:val="000D4AC6"/>
    <w:rsid w:val="000D5BA3"/>
    <w:rsid w:val="000D66D7"/>
    <w:rsid w:val="000F143F"/>
    <w:rsid w:val="00106DCF"/>
    <w:rsid w:val="00126BEE"/>
    <w:rsid w:val="001355CA"/>
    <w:rsid w:val="00140BCE"/>
    <w:rsid w:val="0014570C"/>
    <w:rsid w:val="00151757"/>
    <w:rsid w:val="00152B60"/>
    <w:rsid w:val="00156AA7"/>
    <w:rsid w:val="00166503"/>
    <w:rsid w:val="00174432"/>
    <w:rsid w:val="00175C69"/>
    <w:rsid w:val="00183726"/>
    <w:rsid w:val="001845E2"/>
    <w:rsid w:val="001930CC"/>
    <w:rsid w:val="001A5EBA"/>
    <w:rsid w:val="001E35E0"/>
    <w:rsid w:val="001E5D21"/>
    <w:rsid w:val="001F055C"/>
    <w:rsid w:val="001F1486"/>
    <w:rsid w:val="001F455D"/>
    <w:rsid w:val="0020125A"/>
    <w:rsid w:val="00206DDD"/>
    <w:rsid w:val="00211772"/>
    <w:rsid w:val="0025380B"/>
    <w:rsid w:val="0026756C"/>
    <w:rsid w:val="00286CB3"/>
    <w:rsid w:val="002907DB"/>
    <w:rsid w:val="002B11FB"/>
    <w:rsid w:val="002B3A31"/>
    <w:rsid w:val="002C1149"/>
    <w:rsid w:val="002C156B"/>
    <w:rsid w:val="002C21E7"/>
    <w:rsid w:val="002C4F58"/>
    <w:rsid w:val="002D0B68"/>
    <w:rsid w:val="002D0EF7"/>
    <w:rsid w:val="002D3281"/>
    <w:rsid w:val="002E0020"/>
    <w:rsid w:val="002E7F7C"/>
    <w:rsid w:val="002F64AE"/>
    <w:rsid w:val="00314177"/>
    <w:rsid w:val="00325A5C"/>
    <w:rsid w:val="003260C9"/>
    <w:rsid w:val="00326F2A"/>
    <w:rsid w:val="00335243"/>
    <w:rsid w:val="0034448A"/>
    <w:rsid w:val="00350141"/>
    <w:rsid w:val="003505D2"/>
    <w:rsid w:val="0036131B"/>
    <w:rsid w:val="00362487"/>
    <w:rsid w:val="0036404D"/>
    <w:rsid w:val="003665A9"/>
    <w:rsid w:val="00367268"/>
    <w:rsid w:val="00370E27"/>
    <w:rsid w:val="00383EC7"/>
    <w:rsid w:val="00385BC8"/>
    <w:rsid w:val="003942A9"/>
    <w:rsid w:val="00397AF9"/>
    <w:rsid w:val="003A476E"/>
    <w:rsid w:val="003B4649"/>
    <w:rsid w:val="003B47B2"/>
    <w:rsid w:val="003C391C"/>
    <w:rsid w:val="003D2AFA"/>
    <w:rsid w:val="003F17F8"/>
    <w:rsid w:val="00410E00"/>
    <w:rsid w:val="00413E32"/>
    <w:rsid w:val="00414308"/>
    <w:rsid w:val="004240B6"/>
    <w:rsid w:val="004271DF"/>
    <w:rsid w:val="00431309"/>
    <w:rsid w:val="00442A76"/>
    <w:rsid w:val="00447366"/>
    <w:rsid w:val="00456D35"/>
    <w:rsid w:val="004636B1"/>
    <w:rsid w:val="00470C1B"/>
    <w:rsid w:val="004710F7"/>
    <w:rsid w:val="00485ECA"/>
    <w:rsid w:val="00486181"/>
    <w:rsid w:val="00491033"/>
    <w:rsid w:val="0049211A"/>
    <w:rsid w:val="00493D85"/>
    <w:rsid w:val="00496062"/>
    <w:rsid w:val="004B1AA1"/>
    <w:rsid w:val="004C50CF"/>
    <w:rsid w:val="004D4C3C"/>
    <w:rsid w:val="004D70AA"/>
    <w:rsid w:val="004E19D0"/>
    <w:rsid w:val="004E6B2E"/>
    <w:rsid w:val="004F17AC"/>
    <w:rsid w:val="004F1E9B"/>
    <w:rsid w:val="004F70EF"/>
    <w:rsid w:val="005006BC"/>
    <w:rsid w:val="005030F3"/>
    <w:rsid w:val="005057CA"/>
    <w:rsid w:val="00511E09"/>
    <w:rsid w:val="005200C1"/>
    <w:rsid w:val="00537CA5"/>
    <w:rsid w:val="00537D58"/>
    <w:rsid w:val="005409D2"/>
    <w:rsid w:val="005501F6"/>
    <w:rsid w:val="00556B4D"/>
    <w:rsid w:val="005600FF"/>
    <w:rsid w:val="00561BA7"/>
    <w:rsid w:val="00574FA8"/>
    <w:rsid w:val="0058667D"/>
    <w:rsid w:val="005914D2"/>
    <w:rsid w:val="005931CD"/>
    <w:rsid w:val="00595572"/>
    <w:rsid w:val="005A448C"/>
    <w:rsid w:val="005B55FF"/>
    <w:rsid w:val="005B71B0"/>
    <w:rsid w:val="005C5F2E"/>
    <w:rsid w:val="005D1919"/>
    <w:rsid w:val="005E2D8C"/>
    <w:rsid w:val="005E389F"/>
    <w:rsid w:val="005F34F3"/>
    <w:rsid w:val="005F67B5"/>
    <w:rsid w:val="00600845"/>
    <w:rsid w:val="00604EB5"/>
    <w:rsid w:val="006066C8"/>
    <w:rsid w:val="00607D47"/>
    <w:rsid w:val="00610763"/>
    <w:rsid w:val="006133F7"/>
    <w:rsid w:val="00616CD5"/>
    <w:rsid w:val="00624D81"/>
    <w:rsid w:val="00627FE3"/>
    <w:rsid w:val="00641704"/>
    <w:rsid w:val="006442AD"/>
    <w:rsid w:val="006541CB"/>
    <w:rsid w:val="00654A37"/>
    <w:rsid w:val="00654A6E"/>
    <w:rsid w:val="00657654"/>
    <w:rsid w:val="006663D5"/>
    <w:rsid w:val="00675564"/>
    <w:rsid w:val="00685A44"/>
    <w:rsid w:val="006968B5"/>
    <w:rsid w:val="006A3885"/>
    <w:rsid w:val="006B2FA8"/>
    <w:rsid w:val="006C179E"/>
    <w:rsid w:val="006C67AF"/>
    <w:rsid w:val="006C7A96"/>
    <w:rsid w:val="006E2CD2"/>
    <w:rsid w:val="006E4455"/>
    <w:rsid w:val="006E4AAA"/>
    <w:rsid w:val="006E5425"/>
    <w:rsid w:val="006F39A7"/>
    <w:rsid w:val="00703704"/>
    <w:rsid w:val="0070387B"/>
    <w:rsid w:val="00710063"/>
    <w:rsid w:val="00725904"/>
    <w:rsid w:val="007328BD"/>
    <w:rsid w:val="007340F1"/>
    <w:rsid w:val="007468E3"/>
    <w:rsid w:val="00751725"/>
    <w:rsid w:val="00751C70"/>
    <w:rsid w:val="00755496"/>
    <w:rsid w:val="00763869"/>
    <w:rsid w:val="00771277"/>
    <w:rsid w:val="00771642"/>
    <w:rsid w:val="00775623"/>
    <w:rsid w:val="007766AF"/>
    <w:rsid w:val="007854E5"/>
    <w:rsid w:val="00796F67"/>
    <w:rsid w:val="007A32A1"/>
    <w:rsid w:val="007B0FBE"/>
    <w:rsid w:val="007B394A"/>
    <w:rsid w:val="007C4392"/>
    <w:rsid w:val="007C49AC"/>
    <w:rsid w:val="007C6755"/>
    <w:rsid w:val="007C6E01"/>
    <w:rsid w:val="007C7C1C"/>
    <w:rsid w:val="007D01A8"/>
    <w:rsid w:val="007D1EC8"/>
    <w:rsid w:val="007E5B23"/>
    <w:rsid w:val="007E6740"/>
    <w:rsid w:val="007F4B33"/>
    <w:rsid w:val="00807C9E"/>
    <w:rsid w:val="0081502A"/>
    <w:rsid w:val="008150DD"/>
    <w:rsid w:val="00817459"/>
    <w:rsid w:val="00820199"/>
    <w:rsid w:val="0082238E"/>
    <w:rsid w:val="00827A7B"/>
    <w:rsid w:val="00830F35"/>
    <w:rsid w:val="00834559"/>
    <w:rsid w:val="00834BA3"/>
    <w:rsid w:val="0085650A"/>
    <w:rsid w:val="0085784E"/>
    <w:rsid w:val="008608B7"/>
    <w:rsid w:val="008805FB"/>
    <w:rsid w:val="008B6953"/>
    <w:rsid w:val="008C0E27"/>
    <w:rsid w:val="008D672F"/>
    <w:rsid w:val="008E2B41"/>
    <w:rsid w:val="008E4D0F"/>
    <w:rsid w:val="008E59D0"/>
    <w:rsid w:val="008E7BC0"/>
    <w:rsid w:val="008F0B1E"/>
    <w:rsid w:val="009126C3"/>
    <w:rsid w:val="00922643"/>
    <w:rsid w:val="0092309A"/>
    <w:rsid w:val="00923C45"/>
    <w:rsid w:val="00925AB9"/>
    <w:rsid w:val="00935D68"/>
    <w:rsid w:val="009413A3"/>
    <w:rsid w:val="00945164"/>
    <w:rsid w:val="00957956"/>
    <w:rsid w:val="00972DB1"/>
    <w:rsid w:val="009779ED"/>
    <w:rsid w:val="00990C50"/>
    <w:rsid w:val="009A53AF"/>
    <w:rsid w:val="009A5424"/>
    <w:rsid w:val="009B16FD"/>
    <w:rsid w:val="009B1EE4"/>
    <w:rsid w:val="009B4B1D"/>
    <w:rsid w:val="009B53EC"/>
    <w:rsid w:val="009C127E"/>
    <w:rsid w:val="009C2AEC"/>
    <w:rsid w:val="009D2CDE"/>
    <w:rsid w:val="009D60FD"/>
    <w:rsid w:val="009E5990"/>
    <w:rsid w:val="009E5D13"/>
    <w:rsid w:val="009E6D63"/>
    <w:rsid w:val="009F2EAC"/>
    <w:rsid w:val="00A00711"/>
    <w:rsid w:val="00A04096"/>
    <w:rsid w:val="00A1311C"/>
    <w:rsid w:val="00A16CD4"/>
    <w:rsid w:val="00A22B27"/>
    <w:rsid w:val="00A312C5"/>
    <w:rsid w:val="00A34E32"/>
    <w:rsid w:val="00A500C3"/>
    <w:rsid w:val="00A51A0C"/>
    <w:rsid w:val="00A5310E"/>
    <w:rsid w:val="00A55810"/>
    <w:rsid w:val="00A56A55"/>
    <w:rsid w:val="00A56C51"/>
    <w:rsid w:val="00A67036"/>
    <w:rsid w:val="00A701F6"/>
    <w:rsid w:val="00A72B5E"/>
    <w:rsid w:val="00A73512"/>
    <w:rsid w:val="00A74B6F"/>
    <w:rsid w:val="00A778FC"/>
    <w:rsid w:val="00A77E81"/>
    <w:rsid w:val="00A90C34"/>
    <w:rsid w:val="00A92A33"/>
    <w:rsid w:val="00A9794D"/>
    <w:rsid w:val="00AC0838"/>
    <w:rsid w:val="00AC7ACB"/>
    <w:rsid w:val="00AE3BEA"/>
    <w:rsid w:val="00AE3C1C"/>
    <w:rsid w:val="00AE3E31"/>
    <w:rsid w:val="00AF0CC1"/>
    <w:rsid w:val="00AF23DA"/>
    <w:rsid w:val="00AF2789"/>
    <w:rsid w:val="00AF4DC0"/>
    <w:rsid w:val="00B1241B"/>
    <w:rsid w:val="00B24133"/>
    <w:rsid w:val="00B2672F"/>
    <w:rsid w:val="00B3106C"/>
    <w:rsid w:val="00B41909"/>
    <w:rsid w:val="00B42E5B"/>
    <w:rsid w:val="00B52521"/>
    <w:rsid w:val="00B574F1"/>
    <w:rsid w:val="00B60492"/>
    <w:rsid w:val="00B61C84"/>
    <w:rsid w:val="00B61F62"/>
    <w:rsid w:val="00B832BE"/>
    <w:rsid w:val="00B83485"/>
    <w:rsid w:val="00B85FFA"/>
    <w:rsid w:val="00B969DB"/>
    <w:rsid w:val="00BA3835"/>
    <w:rsid w:val="00BB7D7A"/>
    <w:rsid w:val="00BC05C0"/>
    <w:rsid w:val="00BD27FD"/>
    <w:rsid w:val="00BD70F8"/>
    <w:rsid w:val="00BF17E9"/>
    <w:rsid w:val="00BF66B4"/>
    <w:rsid w:val="00C07B2D"/>
    <w:rsid w:val="00C201B4"/>
    <w:rsid w:val="00C3473B"/>
    <w:rsid w:val="00C37AA2"/>
    <w:rsid w:val="00C453C7"/>
    <w:rsid w:val="00C51A9F"/>
    <w:rsid w:val="00C5295C"/>
    <w:rsid w:val="00C61275"/>
    <w:rsid w:val="00C64C83"/>
    <w:rsid w:val="00C65B85"/>
    <w:rsid w:val="00C745FA"/>
    <w:rsid w:val="00C8178B"/>
    <w:rsid w:val="00C83DB5"/>
    <w:rsid w:val="00C91332"/>
    <w:rsid w:val="00C91A53"/>
    <w:rsid w:val="00CA4AA7"/>
    <w:rsid w:val="00CA65F2"/>
    <w:rsid w:val="00CD7A45"/>
    <w:rsid w:val="00CF0DB7"/>
    <w:rsid w:val="00CF1CC1"/>
    <w:rsid w:val="00CF75D9"/>
    <w:rsid w:val="00D04C85"/>
    <w:rsid w:val="00D11FA4"/>
    <w:rsid w:val="00D26CAF"/>
    <w:rsid w:val="00D36E53"/>
    <w:rsid w:val="00D410C0"/>
    <w:rsid w:val="00D42F17"/>
    <w:rsid w:val="00D449A0"/>
    <w:rsid w:val="00D55DB6"/>
    <w:rsid w:val="00D75AA4"/>
    <w:rsid w:val="00D7735E"/>
    <w:rsid w:val="00D86A16"/>
    <w:rsid w:val="00DA1443"/>
    <w:rsid w:val="00DA1D05"/>
    <w:rsid w:val="00DB1CE4"/>
    <w:rsid w:val="00DC23CB"/>
    <w:rsid w:val="00DC6427"/>
    <w:rsid w:val="00DC7EA0"/>
    <w:rsid w:val="00E11CFB"/>
    <w:rsid w:val="00E21E52"/>
    <w:rsid w:val="00E27248"/>
    <w:rsid w:val="00E31321"/>
    <w:rsid w:val="00E4510F"/>
    <w:rsid w:val="00E64D22"/>
    <w:rsid w:val="00E65351"/>
    <w:rsid w:val="00E73B70"/>
    <w:rsid w:val="00E76B9B"/>
    <w:rsid w:val="00E772AB"/>
    <w:rsid w:val="00E81760"/>
    <w:rsid w:val="00E95B81"/>
    <w:rsid w:val="00EA71DF"/>
    <w:rsid w:val="00EB36C9"/>
    <w:rsid w:val="00EC2E21"/>
    <w:rsid w:val="00EE1A43"/>
    <w:rsid w:val="00EE4FDF"/>
    <w:rsid w:val="00EE5DCA"/>
    <w:rsid w:val="00EF15A5"/>
    <w:rsid w:val="00EF1F0F"/>
    <w:rsid w:val="00EF6D08"/>
    <w:rsid w:val="00F018AD"/>
    <w:rsid w:val="00F022A1"/>
    <w:rsid w:val="00F03836"/>
    <w:rsid w:val="00F169F6"/>
    <w:rsid w:val="00F238F8"/>
    <w:rsid w:val="00F3161D"/>
    <w:rsid w:val="00F51539"/>
    <w:rsid w:val="00F5591D"/>
    <w:rsid w:val="00F60B6C"/>
    <w:rsid w:val="00F614C5"/>
    <w:rsid w:val="00F652AF"/>
    <w:rsid w:val="00F6573D"/>
    <w:rsid w:val="00F667EF"/>
    <w:rsid w:val="00F82051"/>
    <w:rsid w:val="00F83378"/>
    <w:rsid w:val="00F92978"/>
    <w:rsid w:val="00F964D3"/>
    <w:rsid w:val="00FA5212"/>
    <w:rsid w:val="00FA76C8"/>
    <w:rsid w:val="00FE38A7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D6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0B1E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E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73B70"/>
    <w:pPr>
      <w:outlineLvl w:val="2"/>
    </w:pPr>
    <w:rPr>
      <w:rFonts w:eastAsiaTheme="minorEastAsia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51725"/>
  </w:style>
  <w:style w:type="paragraph" w:styleId="Footer">
    <w:name w:val="footer"/>
    <w:basedOn w:val="Normal"/>
    <w:link w:val="Foot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51725"/>
  </w:style>
  <w:style w:type="paragraph" w:customStyle="1" w:styleId="BasicParagraph">
    <w:name w:val="[Basic Paragraph]"/>
    <w:basedOn w:val="Normal"/>
    <w:uiPriority w:val="99"/>
    <w:rsid w:val="0075172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7517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eading">
    <w:name w:val="Heading"/>
    <w:next w:val="Body"/>
    <w:rsid w:val="00972DB1"/>
    <w:pPr>
      <w:keepNext/>
    </w:pPr>
    <w:rPr>
      <w:rFonts w:ascii="Helvetica" w:eastAsia="ヒラギノ角ゴ Pro W3" w:hAnsi="Helvetica" w:cs="Times New Roman"/>
      <w:b/>
      <w:color w:val="000000"/>
      <w:sz w:val="36"/>
    </w:rPr>
  </w:style>
  <w:style w:type="paragraph" w:customStyle="1" w:styleId="Body">
    <w:name w:val="Body"/>
    <w:rsid w:val="00972DB1"/>
    <w:rPr>
      <w:rFonts w:ascii="Helvetica" w:eastAsia="ヒラギノ角ゴ Pro W3" w:hAnsi="Helvetica" w:cs="Times New Roman"/>
      <w:color w:val="000000"/>
    </w:rPr>
  </w:style>
  <w:style w:type="table" w:styleId="TableGrid">
    <w:name w:val="Table Grid"/>
    <w:basedOn w:val="TableNormal"/>
    <w:rsid w:val="00972DB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73B70"/>
    <w:rPr>
      <w:rFonts w:ascii="Times New Roman" w:eastAsiaTheme="minorEastAsia" w:hAnsi="Times New Roman" w:cs="Times New Roman"/>
      <w:b/>
      <w:sz w:val="22"/>
      <w:szCs w:val="22"/>
    </w:rPr>
  </w:style>
  <w:style w:type="paragraph" w:customStyle="1" w:styleId="Default">
    <w:name w:val="Default"/>
    <w:rsid w:val="00E73B7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customStyle="1" w:styleId="apple-tab-span">
    <w:name w:val="apple-tab-span"/>
    <w:basedOn w:val="DefaultParagraphFont"/>
    <w:rsid w:val="00E73B70"/>
  </w:style>
  <w:style w:type="character" w:styleId="Hyperlink">
    <w:name w:val="Hyperlink"/>
    <w:basedOn w:val="DefaultParagraphFont"/>
    <w:uiPriority w:val="99"/>
    <w:unhideWhenUsed/>
    <w:rsid w:val="00CD7A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2CD2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5600FF"/>
  </w:style>
  <w:style w:type="paragraph" w:styleId="BalloonText">
    <w:name w:val="Balloon Text"/>
    <w:basedOn w:val="Normal"/>
    <w:link w:val="BalloonTextChar"/>
    <w:uiPriority w:val="99"/>
    <w:semiHidden/>
    <w:unhideWhenUsed/>
    <w:rsid w:val="00A22B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27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090C79"/>
    <w:rPr>
      <w:rFonts w:ascii="Calibri" w:eastAsiaTheme="minorHAnsi" w:hAnsi="Calibri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A778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8FC"/>
    <w:rPr>
      <w:color w:val="954F72" w:themeColor="followedHyperlink"/>
      <w:u w:val="single"/>
    </w:rPr>
  </w:style>
  <w:style w:type="paragraph" w:customStyle="1" w:styleId="task-name">
    <w:name w:val="task-name"/>
    <w:basedOn w:val="Normal"/>
    <w:rsid w:val="00945164"/>
    <w:pPr>
      <w:spacing w:before="100" w:beforeAutospacing="1" w:after="100" w:afterAutospacing="1"/>
    </w:pPr>
  </w:style>
  <w:style w:type="character" w:customStyle="1" w:styleId="tipped-delegate">
    <w:name w:val="tipped-delegate"/>
    <w:basedOn w:val="DefaultParagraphFont"/>
    <w:rsid w:val="00945164"/>
  </w:style>
  <w:style w:type="character" w:styleId="CommentReference">
    <w:name w:val="annotation reference"/>
    <w:basedOn w:val="DefaultParagraphFont"/>
    <w:uiPriority w:val="99"/>
    <w:semiHidden/>
    <w:unhideWhenUsed/>
    <w:rsid w:val="00364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0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0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0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E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40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2111654120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0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042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6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398017615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986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712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3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221263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615478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65611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66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southtexascollege.edu/conquering-fitness-and-career-goals-new-personal-trainer-certificate-launches-healthy-careers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cfxG5YOo03kjkBPNGokwu_KEKuF79fYr?usp=sharing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atch/live/?v=181581466379222&amp;ref=watch_permali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5AC70C0-3436-0544-8182-9C5623CD12A1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2017-03-31T17:38:00Z</cp:lastPrinted>
  <dcterms:created xsi:type="dcterms:W3CDTF">2020-09-17T16:25:00Z</dcterms:created>
  <dcterms:modified xsi:type="dcterms:W3CDTF">2020-09-17T17:08:00Z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documentId_3764</vt:lpwstr>
  </property>
</Properties>
</file>